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47F5C" w:rsidR="00654B64" w:rsidP="00035548" w:rsidRDefault="00654B64" w14:paraId="7B5CAEB5" w14:textId="77777777">
      <w:pPr>
        <w:pStyle w:val="Heading1"/>
      </w:pPr>
    </w:p>
    <w:p w:rsidRPr="00747F5C" w:rsidR="00045309" w:rsidP="3E798D9C" w:rsidRDefault="00045309" w14:paraId="5F4DF993" w14:textId="77777777">
      <w:pPr>
        <w:jc w:val="center"/>
        <w:rPr>
          <w:rFonts w:cstheme="minorHAnsi"/>
          <w:b/>
          <w:bCs/>
          <w:sz w:val="24"/>
          <w:szCs w:val="24"/>
        </w:rPr>
      </w:pPr>
    </w:p>
    <w:p w:rsidRPr="00747F5C" w:rsidR="00045309" w:rsidP="3E798D9C" w:rsidRDefault="00045309" w14:paraId="555CBED5" w14:textId="77777777">
      <w:pPr>
        <w:jc w:val="center"/>
        <w:rPr>
          <w:rFonts w:cstheme="minorHAnsi"/>
          <w:b/>
          <w:bCs/>
          <w:sz w:val="24"/>
          <w:szCs w:val="24"/>
        </w:rPr>
      </w:pPr>
    </w:p>
    <w:p w:rsidRPr="00963D18" w:rsidR="3E798D9C" w:rsidP="4B111927" w:rsidRDefault="6F759603" w14:paraId="4B542ED5" w14:textId="2CF98A45">
      <w:pPr>
        <w:jc w:val="center"/>
        <w:rPr>
          <w:b/>
          <w:bCs/>
          <w:sz w:val="36"/>
          <w:szCs w:val="36"/>
        </w:rPr>
      </w:pPr>
      <w:r w:rsidRPr="0EC15737">
        <w:rPr>
          <w:b/>
          <w:bCs/>
          <w:sz w:val="36"/>
          <w:szCs w:val="36"/>
        </w:rPr>
        <w:t xml:space="preserve"> CENTRALE </w:t>
      </w:r>
      <w:r w:rsidRPr="0EC15737" w:rsidR="4A2E39AA">
        <w:rPr>
          <w:b/>
          <w:bCs/>
          <w:sz w:val="36"/>
          <w:szCs w:val="36"/>
        </w:rPr>
        <w:t xml:space="preserve">DPIA </w:t>
      </w:r>
      <w:r w:rsidRPr="0EC15737" w:rsidR="1DCA9F85">
        <w:rPr>
          <w:b/>
          <w:bCs/>
          <w:sz w:val="36"/>
          <w:szCs w:val="36"/>
        </w:rPr>
        <w:t>Vodix</w:t>
      </w:r>
    </w:p>
    <w:p w:rsidRPr="00963D18" w:rsidR="3E798D9C" w:rsidP="45E46F77" w:rsidRDefault="3E798D9C" w14:paraId="1512992E" w14:textId="47A6B08A">
      <w:pPr>
        <w:rPr>
          <w:sz w:val="24"/>
          <w:szCs w:val="24"/>
        </w:rPr>
      </w:pPr>
    </w:p>
    <w:p w:rsidRPr="00963D18" w:rsidR="3E798D9C" w:rsidP="3E798D9C" w:rsidRDefault="3E798D9C" w14:paraId="4D048B66" w14:textId="4C956D8F">
      <w:pPr>
        <w:rPr>
          <w:rFonts w:cstheme="minorHAnsi"/>
          <w:sz w:val="24"/>
          <w:szCs w:val="24"/>
        </w:rPr>
      </w:pPr>
    </w:p>
    <w:p w:rsidRPr="00963D18" w:rsidR="3E798D9C" w:rsidP="3E798D9C" w:rsidRDefault="3E798D9C" w14:paraId="50420C6E" w14:textId="4B7ADF2A">
      <w:pPr>
        <w:rPr>
          <w:rFonts w:cstheme="minorHAnsi"/>
          <w:sz w:val="24"/>
          <w:szCs w:val="24"/>
        </w:rPr>
      </w:pPr>
    </w:p>
    <w:p w:rsidRPr="00963D18" w:rsidR="00045309" w:rsidP="3E798D9C" w:rsidRDefault="00045309" w14:paraId="46A19FFA" w14:textId="41832412">
      <w:pPr>
        <w:rPr>
          <w:rFonts w:cstheme="minorHAnsi"/>
          <w:sz w:val="24"/>
          <w:szCs w:val="24"/>
        </w:rPr>
      </w:pPr>
    </w:p>
    <w:p w:rsidRPr="00963D18" w:rsidR="00045309" w:rsidP="3E798D9C" w:rsidRDefault="00045309" w14:paraId="7B7E811E" w14:textId="2DFFEF7F"/>
    <w:p w:rsidRPr="00963D18" w:rsidR="00045309" w:rsidP="00045309" w:rsidRDefault="00045309" w14:paraId="67B040E8" w14:textId="77777777">
      <w:pPr>
        <w:rPr>
          <w:rFonts w:cstheme="minorHAnsi"/>
          <w:sz w:val="24"/>
          <w:szCs w:val="24"/>
        </w:rPr>
      </w:pPr>
    </w:p>
    <w:p w:rsidRPr="00963D18" w:rsidR="00023C95" w:rsidRDefault="00023C95" w14:paraId="31F9B15B" w14:textId="77777777">
      <w:pPr>
        <w:rPr>
          <w:rFonts w:cstheme="minorHAnsi"/>
          <w:b/>
          <w:bCs/>
          <w:sz w:val="24"/>
          <w:szCs w:val="24"/>
        </w:rPr>
      </w:pPr>
    </w:p>
    <w:p w:rsidRPr="00963D18" w:rsidR="00023C95" w:rsidRDefault="00023C95" w14:paraId="015D62DE" w14:textId="77777777">
      <w:pPr>
        <w:rPr>
          <w:rFonts w:cstheme="minorHAnsi"/>
          <w:b/>
          <w:bCs/>
          <w:sz w:val="24"/>
          <w:szCs w:val="24"/>
        </w:rPr>
      </w:pPr>
    </w:p>
    <w:p w:rsidRPr="00963D18" w:rsidR="00023C95" w:rsidRDefault="00023C95" w14:paraId="6D945A91" w14:textId="77777777">
      <w:pPr>
        <w:rPr>
          <w:rFonts w:cstheme="minorHAnsi"/>
          <w:b/>
          <w:bCs/>
          <w:sz w:val="24"/>
          <w:szCs w:val="24"/>
        </w:rPr>
      </w:pPr>
    </w:p>
    <w:p w:rsidRPr="00963D18" w:rsidR="00023C95" w:rsidRDefault="00023C95" w14:paraId="5049F40B" w14:textId="77777777">
      <w:pPr>
        <w:rPr>
          <w:rFonts w:cstheme="minorHAnsi"/>
          <w:b/>
          <w:bCs/>
          <w:sz w:val="24"/>
          <w:szCs w:val="24"/>
        </w:rPr>
      </w:pPr>
    </w:p>
    <w:p w:rsidRPr="00963D18" w:rsidR="00023C95" w:rsidRDefault="00023C95" w14:paraId="76ACF55B" w14:textId="77777777">
      <w:pPr>
        <w:rPr>
          <w:rFonts w:cstheme="minorHAnsi"/>
          <w:b/>
          <w:bCs/>
          <w:sz w:val="24"/>
          <w:szCs w:val="24"/>
        </w:rPr>
      </w:pPr>
    </w:p>
    <w:p w:rsidRPr="00963D18" w:rsidR="00023C95" w:rsidRDefault="00023C95" w14:paraId="106A1E43" w14:textId="77777777">
      <w:pPr>
        <w:rPr>
          <w:rFonts w:cstheme="minorHAnsi"/>
          <w:b/>
          <w:bCs/>
          <w:sz w:val="24"/>
          <w:szCs w:val="24"/>
        </w:rPr>
      </w:pPr>
    </w:p>
    <w:p w:rsidRPr="00963D18" w:rsidR="00023C95" w:rsidP="0EC15737" w:rsidRDefault="00023C95" w14:paraId="704D7696" w14:textId="404311B1">
      <w:pPr>
        <w:rPr>
          <w:b/>
          <w:bCs/>
          <w:sz w:val="24"/>
          <w:szCs w:val="24"/>
        </w:rPr>
      </w:pPr>
    </w:p>
    <w:p w:rsidR="0EC15737" w:rsidP="0EC15737" w:rsidRDefault="0EC15737" w14:paraId="513BCFBB" w14:textId="378AD8AD">
      <w:pPr>
        <w:rPr>
          <w:b/>
          <w:bCs/>
          <w:sz w:val="24"/>
          <w:szCs w:val="24"/>
        </w:rPr>
      </w:pPr>
    </w:p>
    <w:p w:rsidR="0EC15737" w:rsidP="0EC15737" w:rsidRDefault="0EC15737" w14:paraId="7917E012" w14:textId="26563D6E">
      <w:pPr>
        <w:rPr>
          <w:b/>
          <w:bCs/>
          <w:sz w:val="24"/>
          <w:szCs w:val="24"/>
        </w:rPr>
      </w:pPr>
    </w:p>
    <w:p w:rsidR="0EC15737" w:rsidP="0EC15737" w:rsidRDefault="0EC15737" w14:paraId="1A1564D5" w14:textId="1432CAD6">
      <w:pPr>
        <w:rPr>
          <w:b/>
          <w:bCs/>
          <w:sz w:val="24"/>
          <w:szCs w:val="24"/>
        </w:rPr>
      </w:pPr>
    </w:p>
    <w:p w:rsidR="0EC15737" w:rsidP="0EC15737" w:rsidRDefault="0EC15737" w14:paraId="44CCBA7B" w14:textId="199B9917">
      <w:pPr>
        <w:rPr>
          <w:b/>
          <w:bCs/>
          <w:sz w:val="24"/>
          <w:szCs w:val="24"/>
        </w:rPr>
      </w:pPr>
    </w:p>
    <w:p w:rsidR="0EC15737" w:rsidP="0EC15737" w:rsidRDefault="0EC15737" w14:paraId="034E2717" w14:textId="345C753A">
      <w:pPr>
        <w:rPr>
          <w:b/>
          <w:bCs/>
          <w:sz w:val="24"/>
          <w:szCs w:val="24"/>
        </w:rPr>
      </w:pPr>
    </w:p>
    <w:p w:rsidR="0EC15737" w:rsidP="0EC15737" w:rsidRDefault="0EC15737" w14:paraId="77E61962" w14:textId="1DD80F4F">
      <w:pPr>
        <w:rPr>
          <w:b/>
          <w:bCs/>
          <w:sz w:val="24"/>
          <w:szCs w:val="24"/>
        </w:rPr>
      </w:pPr>
    </w:p>
    <w:p w:rsidR="0EC15737" w:rsidP="0EC15737" w:rsidRDefault="0EC15737" w14:paraId="0E6DEFFA" w14:textId="15E9C8FD">
      <w:pPr>
        <w:rPr>
          <w:b/>
          <w:bCs/>
          <w:sz w:val="24"/>
          <w:szCs w:val="24"/>
        </w:rPr>
      </w:pPr>
    </w:p>
    <w:p w:rsidR="0EC15737" w:rsidP="0EC15737" w:rsidRDefault="0EC15737" w14:paraId="1F752401" w14:textId="64758E53">
      <w:pPr>
        <w:rPr>
          <w:b/>
          <w:bCs/>
          <w:sz w:val="24"/>
          <w:szCs w:val="24"/>
        </w:rPr>
      </w:pPr>
    </w:p>
    <w:p w:rsidR="0EC15737" w:rsidP="0EC15737" w:rsidRDefault="0EC15737" w14:paraId="548D9EE6" w14:textId="7DB369B7">
      <w:pPr>
        <w:rPr>
          <w:b/>
          <w:bCs/>
          <w:sz w:val="24"/>
          <w:szCs w:val="24"/>
        </w:rPr>
      </w:pPr>
    </w:p>
    <w:p w:rsidRPr="00963D18" w:rsidR="00AD3A69" w:rsidP="54B1ED72" w:rsidRDefault="00AD3A69" w14:paraId="54CEF668" w14:textId="6DC8AAB6">
      <w:pPr>
        <w:rPr>
          <w:b/>
          <w:bCs/>
          <w:sz w:val="24"/>
          <w:szCs w:val="24"/>
        </w:rPr>
      </w:pPr>
    </w:p>
    <w:p w:rsidRPr="00963D18" w:rsidR="00AD3A69" w:rsidP="61CBFD3D" w:rsidRDefault="0C95F9A6" w14:paraId="1ADB5EDA" w14:textId="1174F6E6">
      <w:pPr>
        <w:rPr>
          <w:b/>
          <w:bCs/>
          <w:sz w:val="24"/>
          <w:szCs w:val="24"/>
        </w:rPr>
      </w:pPr>
      <w:r w:rsidRPr="54A7DAC4">
        <w:rPr>
          <w:b/>
          <w:bCs/>
          <w:sz w:val="24"/>
          <w:szCs w:val="24"/>
        </w:rPr>
        <w:t xml:space="preserve">Versie </w:t>
      </w:r>
      <w:r w:rsidRPr="54A7DAC4" w:rsidR="37CF0768">
        <w:rPr>
          <w:b/>
          <w:bCs/>
          <w:sz w:val="24"/>
          <w:szCs w:val="24"/>
        </w:rPr>
        <w:t>2.0</w:t>
      </w:r>
      <w:r w:rsidRPr="54A7DAC4" w:rsidR="2699EB3F">
        <w:rPr>
          <w:b/>
          <w:bCs/>
          <w:sz w:val="24"/>
          <w:szCs w:val="24"/>
        </w:rPr>
        <w:t>.1</w:t>
      </w:r>
      <w:r w:rsidRPr="54A7DAC4">
        <w:rPr>
          <w:b/>
          <w:bCs/>
          <w:sz w:val="24"/>
          <w:szCs w:val="24"/>
        </w:rPr>
        <w:t xml:space="preserve"> (</w:t>
      </w:r>
      <w:r w:rsidRPr="54A7DAC4" w:rsidR="63AC476C">
        <w:rPr>
          <w:b/>
          <w:bCs/>
          <w:sz w:val="24"/>
          <w:szCs w:val="24"/>
        </w:rPr>
        <w:t>April</w:t>
      </w:r>
      <w:r w:rsidRPr="54A7DAC4" w:rsidR="0D83A0B5">
        <w:rPr>
          <w:b/>
          <w:bCs/>
          <w:sz w:val="24"/>
          <w:szCs w:val="24"/>
        </w:rPr>
        <w:t xml:space="preserve"> 202</w:t>
      </w:r>
      <w:r w:rsidRPr="54A7DAC4" w:rsidR="76B9579D">
        <w:rPr>
          <w:b/>
          <w:bCs/>
          <w:sz w:val="24"/>
          <w:szCs w:val="24"/>
        </w:rPr>
        <w:t>6</w:t>
      </w:r>
      <w:r w:rsidRPr="54A7DAC4">
        <w:rPr>
          <w:b/>
          <w:bCs/>
          <w:sz w:val="24"/>
          <w:szCs w:val="24"/>
        </w:rPr>
        <w:t>)</w:t>
      </w:r>
    </w:p>
    <w:p w:rsidRPr="000E4AFE" w:rsidR="00D3422B" w:rsidP="45E46F77" w:rsidRDefault="00AD3A69" w14:paraId="1B892D2F" w14:textId="2886959D">
      <w:pPr>
        <w:rPr>
          <w:b/>
          <w:bCs/>
          <w:sz w:val="24"/>
          <w:szCs w:val="24"/>
          <w:lang w:val="en-US"/>
        </w:rPr>
      </w:pPr>
      <w:r w:rsidRPr="54B1ED72">
        <w:rPr>
          <w:b/>
          <w:bCs/>
          <w:sz w:val="24"/>
          <w:szCs w:val="24"/>
          <w:lang w:val="en-US"/>
        </w:rPr>
        <w:br w:type="page"/>
      </w:r>
    </w:p>
    <w:p w:rsidRPr="000E4AFE" w:rsidR="00045309" w:rsidP="00045309" w:rsidRDefault="00045309" w14:paraId="6FB6F652" w14:textId="3E4F7C6D">
      <w:pPr>
        <w:rPr>
          <w:rFonts w:cstheme="minorHAnsi"/>
          <w:b/>
          <w:bCs/>
          <w:sz w:val="24"/>
          <w:szCs w:val="24"/>
          <w:lang w:val="en-US"/>
        </w:rPr>
      </w:pPr>
      <w:r w:rsidRPr="000E4AFE">
        <w:rPr>
          <w:rFonts w:cstheme="minorHAnsi"/>
          <w:b/>
          <w:bCs/>
          <w:sz w:val="24"/>
          <w:szCs w:val="24"/>
          <w:lang w:val="en-US"/>
        </w:rPr>
        <w:t>Colofon</w:t>
      </w:r>
    </w:p>
    <w:tbl>
      <w:tblPr>
        <w:tblStyle w:val="TableGrid"/>
        <w:tblW w:w="9214" w:type="dxa"/>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Layout w:type="fixed"/>
        <w:tblLook w:val="06A0" w:firstRow="1" w:lastRow="0" w:firstColumn="1" w:lastColumn="0" w:noHBand="1" w:noVBand="1"/>
      </w:tblPr>
      <w:tblGrid>
        <w:gridCol w:w="3828"/>
        <w:gridCol w:w="5386"/>
      </w:tblGrid>
      <w:tr w:rsidRPr="00747F5C" w:rsidR="00045309" w:rsidTr="0B9419B3" w14:paraId="0A15228F" w14:textId="77777777">
        <w:tc>
          <w:tcPr>
            <w:tcW w:w="3828" w:type="dxa"/>
          </w:tcPr>
          <w:p w:rsidRPr="00747F5C" w:rsidR="00045309" w:rsidP="00E946A4" w:rsidRDefault="00045309" w14:paraId="59149329" w14:textId="672BBEBB">
            <w:pPr>
              <w:rPr>
                <w:rFonts w:cstheme="minorHAnsi"/>
                <w:sz w:val="24"/>
                <w:szCs w:val="24"/>
              </w:rPr>
            </w:pPr>
            <w:r w:rsidRPr="00747F5C">
              <w:rPr>
                <w:rFonts w:cstheme="minorHAnsi"/>
                <w:sz w:val="24"/>
                <w:szCs w:val="24"/>
              </w:rPr>
              <w:t>DPIA</w:t>
            </w:r>
            <w:r w:rsidR="00D868D1">
              <w:rPr>
                <w:rFonts w:cstheme="minorHAnsi"/>
                <w:sz w:val="24"/>
                <w:szCs w:val="24"/>
              </w:rPr>
              <w:t xml:space="preserve"> uitgevoerd door</w:t>
            </w:r>
            <w:r w:rsidRPr="00747F5C">
              <w:rPr>
                <w:rFonts w:cstheme="minorHAnsi"/>
                <w:sz w:val="24"/>
                <w:szCs w:val="24"/>
              </w:rPr>
              <w:t xml:space="preserve"> </w:t>
            </w:r>
          </w:p>
        </w:tc>
        <w:tc>
          <w:tcPr>
            <w:tcW w:w="5386" w:type="dxa"/>
          </w:tcPr>
          <w:p w:rsidRPr="00747F5C" w:rsidR="00045309" w:rsidP="00E946A4" w:rsidRDefault="00BC2338" w14:paraId="055E70FA" w14:textId="71A6DDA9">
            <w:pPr>
              <w:rPr>
                <w:rFonts w:cstheme="minorHAnsi"/>
                <w:sz w:val="24"/>
                <w:szCs w:val="24"/>
              </w:rPr>
            </w:pPr>
            <w:r w:rsidRPr="00BC2338">
              <w:rPr>
                <w:rFonts w:cstheme="minorHAnsi"/>
                <w:sz w:val="24"/>
                <w:szCs w:val="24"/>
              </w:rPr>
              <w:t xml:space="preserve">Coöperatie Samen Innoveren/Inkopen/Ict voor Onderwijs Nederland U.A. </w:t>
            </w:r>
            <w:r>
              <w:rPr>
                <w:rFonts w:cstheme="minorHAnsi"/>
                <w:sz w:val="24"/>
                <w:szCs w:val="24"/>
              </w:rPr>
              <w:t>(</w:t>
            </w:r>
            <w:r w:rsidRPr="00747F5C" w:rsidR="00045309">
              <w:rPr>
                <w:rFonts w:cstheme="minorHAnsi"/>
                <w:sz w:val="24"/>
                <w:szCs w:val="24"/>
              </w:rPr>
              <w:t>SIVON</w:t>
            </w:r>
            <w:r>
              <w:rPr>
                <w:rFonts w:cstheme="minorHAnsi"/>
                <w:sz w:val="24"/>
                <w:szCs w:val="24"/>
              </w:rPr>
              <w:t>)</w:t>
            </w:r>
          </w:p>
          <w:p w:rsidR="00BC2338" w:rsidP="00E946A4" w:rsidRDefault="00BC2338" w14:paraId="39CD7F15" w14:textId="6104A2CA">
            <w:pPr>
              <w:rPr>
                <w:rFonts w:eastAsia="Calibri" w:cstheme="minorHAnsi"/>
                <w:sz w:val="24"/>
                <w:szCs w:val="24"/>
                <w:lang w:val="fi-FI"/>
              </w:rPr>
            </w:pPr>
            <w:hyperlink w:history="1" r:id="rId11">
              <w:r w:rsidRPr="00EE6215">
                <w:rPr>
                  <w:rStyle w:val="Hyperlink"/>
                  <w:rFonts w:eastAsia="Calibri" w:cstheme="minorHAnsi"/>
                  <w:sz w:val="24"/>
                  <w:szCs w:val="24"/>
                  <w:lang w:val="fi-FI"/>
                </w:rPr>
                <w:t>www.sivon.nl</w:t>
              </w:r>
            </w:hyperlink>
            <w:r>
              <w:rPr>
                <w:rFonts w:eastAsia="Calibri" w:cstheme="minorHAnsi"/>
                <w:sz w:val="24"/>
                <w:szCs w:val="24"/>
                <w:lang w:val="fi-FI"/>
              </w:rPr>
              <w:t xml:space="preserve"> </w:t>
            </w:r>
          </w:p>
          <w:p w:rsidR="00045309" w:rsidP="2E12AA79" w:rsidRDefault="00045309" w14:paraId="7A8E8413" w14:textId="5677B2F1">
            <w:pPr>
              <w:rPr>
                <w:sz w:val="24"/>
                <w:szCs w:val="24"/>
              </w:rPr>
            </w:pPr>
            <w:hyperlink r:id="rId12">
              <w:r w:rsidRPr="2E12AA79">
                <w:rPr>
                  <w:rStyle w:val="Hyperlink"/>
                  <w:rFonts w:eastAsia="Calibri"/>
                  <w:sz w:val="24"/>
                  <w:szCs w:val="24"/>
                  <w:lang w:val="fi-FI"/>
                </w:rPr>
                <w:t>info@sivon.nl</w:t>
              </w:r>
            </w:hyperlink>
          </w:p>
          <w:p w:rsidRPr="00747F5C" w:rsidR="00045309" w:rsidP="00E946A4" w:rsidRDefault="00045309" w14:paraId="762F27C2" w14:textId="77777777">
            <w:pPr>
              <w:rPr>
                <w:rFonts w:cstheme="minorHAnsi"/>
                <w:sz w:val="24"/>
                <w:szCs w:val="24"/>
              </w:rPr>
            </w:pPr>
          </w:p>
        </w:tc>
      </w:tr>
      <w:tr w:rsidRPr="00747F5C" w:rsidR="00045309" w:rsidTr="0B9419B3" w14:paraId="638E607C" w14:textId="77777777">
        <w:tc>
          <w:tcPr>
            <w:tcW w:w="3828" w:type="dxa"/>
          </w:tcPr>
          <w:p w:rsidR="00BC2338" w:rsidP="54B1ED72" w:rsidRDefault="38E0745E" w14:paraId="3CF6E19E" w14:textId="43A5F1A5">
            <w:pPr>
              <w:rPr>
                <w:sz w:val="24"/>
                <w:szCs w:val="24"/>
              </w:rPr>
            </w:pPr>
            <w:r w:rsidRPr="54B1ED72">
              <w:rPr>
                <w:sz w:val="24"/>
                <w:szCs w:val="24"/>
              </w:rPr>
              <w:t xml:space="preserve">Betrokkenen </w:t>
            </w:r>
            <w:r w:rsidRPr="54B1ED72" w:rsidR="7216AEDA">
              <w:rPr>
                <w:sz w:val="24"/>
                <w:szCs w:val="24"/>
              </w:rPr>
              <w:t xml:space="preserve">bij uitvoering </w:t>
            </w:r>
            <w:r w:rsidRPr="54B1ED72" w:rsidR="32D78813">
              <w:rPr>
                <w:sz w:val="24"/>
                <w:szCs w:val="24"/>
              </w:rPr>
              <w:t>DPIA</w:t>
            </w:r>
            <w:r w:rsidRPr="54B1ED72" w:rsidR="37CB1414">
              <w:rPr>
                <w:sz w:val="24"/>
                <w:szCs w:val="24"/>
              </w:rPr>
              <w:t xml:space="preserve"> </w:t>
            </w:r>
          </w:p>
          <w:p w:rsidR="00023C95" w:rsidP="00E946A4" w:rsidRDefault="00023C95" w14:paraId="41103AB5" w14:textId="26A8FEA2">
            <w:pPr>
              <w:rPr>
                <w:rFonts w:cstheme="minorHAnsi"/>
                <w:sz w:val="24"/>
                <w:szCs w:val="24"/>
              </w:rPr>
            </w:pPr>
          </w:p>
          <w:p w:rsidR="00023C95" w:rsidP="00E946A4" w:rsidRDefault="00023C95" w14:paraId="3C3D4E44" w14:textId="16F05023">
            <w:pPr>
              <w:rPr>
                <w:rFonts w:cstheme="minorHAnsi"/>
                <w:sz w:val="24"/>
                <w:szCs w:val="24"/>
              </w:rPr>
            </w:pPr>
          </w:p>
          <w:p w:rsidR="00023C95" w:rsidP="00E946A4" w:rsidRDefault="00023C95" w14:paraId="1C3F027E" w14:textId="384F62F5">
            <w:pPr>
              <w:rPr>
                <w:rFonts w:cstheme="minorHAnsi"/>
                <w:sz w:val="24"/>
                <w:szCs w:val="24"/>
              </w:rPr>
            </w:pPr>
          </w:p>
          <w:p w:rsidR="00023C95" w:rsidP="00E946A4" w:rsidRDefault="00023C95" w14:paraId="589419E8" w14:textId="44B2CF5E">
            <w:pPr>
              <w:rPr>
                <w:rFonts w:cstheme="minorHAnsi"/>
                <w:sz w:val="24"/>
                <w:szCs w:val="24"/>
              </w:rPr>
            </w:pPr>
          </w:p>
          <w:p w:rsidR="27905A41" w:rsidP="27905A41" w:rsidRDefault="27905A41" w14:paraId="5B15C12D" w14:textId="3CF15D55">
            <w:pPr>
              <w:rPr>
                <w:sz w:val="24"/>
                <w:szCs w:val="24"/>
              </w:rPr>
            </w:pPr>
          </w:p>
          <w:p w:rsidR="27905A41" w:rsidP="27905A41" w:rsidRDefault="27905A41" w14:paraId="4BE72C2A" w14:textId="759A6D38">
            <w:pPr>
              <w:rPr>
                <w:sz w:val="24"/>
                <w:szCs w:val="24"/>
              </w:rPr>
            </w:pPr>
          </w:p>
          <w:p w:rsidR="00023C95" w:rsidP="00E946A4" w:rsidRDefault="00023C95" w14:paraId="1ACA2D2E" w14:textId="178C45A0">
            <w:pPr>
              <w:rPr>
                <w:rFonts w:cstheme="minorHAnsi"/>
                <w:sz w:val="24"/>
                <w:szCs w:val="24"/>
              </w:rPr>
            </w:pPr>
            <w:r>
              <w:rPr>
                <w:rFonts w:cstheme="minorHAnsi"/>
                <w:sz w:val="24"/>
                <w:szCs w:val="24"/>
              </w:rPr>
              <w:t>Met dank aan</w:t>
            </w:r>
          </w:p>
          <w:p w:rsidRPr="00747F5C" w:rsidR="00BC2338" w:rsidP="00E946A4" w:rsidRDefault="00BC2338" w14:paraId="67DB7CC6" w14:textId="6EEAB38C">
            <w:pPr>
              <w:rPr>
                <w:rFonts w:cstheme="minorHAnsi"/>
                <w:sz w:val="24"/>
                <w:szCs w:val="24"/>
              </w:rPr>
            </w:pPr>
          </w:p>
        </w:tc>
        <w:tc>
          <w:tcPr>
            <w:tcW w:w="5386" w:type="dxa"/>
          </w:tcPr>
          <w:p w:rsidR="00D3422B" w:rsidP="3DE19CEC" w:rsidRDefault="071ADD16" w14:paraId="1366A72E" w14:textId="36F678BD">
            <w:pPr>
              <w:rPr>
                <w:i/>
                <w:iCs/>
                <w:sz w:val="24"/>
                <w:szCs w:val="24"/>
              </w:rPr>
            </w:pPr>
            <w:r w:rsidRPr="3DE19CEC">
              <w:rPr>
                <w:i/>
                <w:iCs/>
                <w:sz w:val="24"/>
                <w:szCs w:val="24"/>
              </w:rPr>
              <w:t>Schrijvers van de DPIA:</w:t>
            </w:r>
          </w:p>
          <w:p w:rsidR="00023C95" w:rsidP="3DE19CEC" w:rsidRDefault="577A4DB2" w14:paraId="0E65796A" w14:textId="1BEAF4C2">
            <w:pPr>
              <w:rPr>
                <w:sz w:val="24"/>
                <w:szCs w:val="24"/>
              </w:rPr>
            </w:pPr>
            <w:r w:rsidRPr="27905A41">
              <w:rPr>
                <w:sz w:val="24"/>
                <w:szCs w:val="24"/>
              </w:rPr>
              <w:t>Dyra Tensen (Jurist &amp; adviseur IBP</w:t>
            </w:r>
            <w:r w:rsidRPr="27905A41" w:rsidR="497E0F14">
              <w:rPr>
                <w:sz w:val="24"/>
                <w:szCs w:val="24"/>
              </w:rPr>
              <w:t>)</w:t>
            </w:r>
          </w:p>
          <w:p w:rsidR="27905A41" w:rsidP="27905A41" w:rsidRDefault="27905A41" w14:paraId="692296C0" w14:textId="561B6AE8">
            <w:pPr>
              <w:rPr>
                <w:sz w:val="24"/>
                <w:szCs w:val="24"/>
              </w:rPr>
            </w:pPr>
          </w:p>
          <w:p w:rsidR="3F1AB4CC" w:rsidP="27905A41" w:rsidRDefault="3F1AB4CC" w14:paraId="43AC7F22" w14:textId="54BA7D8F">
            <w:pPr>
              <w:rPr>
                <w:i/>
                <w:iCs/>
                <w:sz w:val="24"/>
                <w:szCs w:val="24"/>
              </w:rPr>
            </w:pPr>
            <w:r w:rsidRPr="27905A41">
              <w:rPr>
                <w:i/>
                <w:iCs/>
                <w:sz w:val="24"/>
                <w:szCs w:val="24"/>
              </w:rPr>
              <w:t>Betrokken bij de uitvoering van de DPIA:</w:t>
            </w:r>
          </w:p>
          <w:p w:rsidRPr="00E82FC9" w:rsidR="3F1AB4CC" w:rsidP="27905A41" w:rsidRDefault="3F1AB4CC" w14:paraId="50B10CB5" w14:textId="41096FE5">
            <w:pPr>
              <w:rPr>
                <w:sz w:val="24"/>
                <w:szCs w:val="24"/>
              </w:rPr>
            </w:pPr>
            <w:r w:rsidRPr="00E82FC9">
              <w:rPr>
                <w:sz w:val="24"/>
                <w:szCs w:val="24"/>
              </w:rPr>
              <w:t>Ashley Hoogendoorn (Jurist &amp; project manager DPIA's)</w:t>
            </w:r>
          </w:p>
          <w:p w:rsidRPr="00E82FC9" w:rsidR="3F1AB4CC" w:rsidP="27905A41" w:rsidRDefault="3F1AB4CC" w14:paraId="19566EA8" w14:textId="1FB84885">
            <w:pPr>
              <w:rPr>
                <w:sz w:val="24"/>
                <w:szCs w:val="24"/>
              </w:rPr>
            </w:pPr>
            <w:r w:rsidRPr="00E82FC9">
              <w:rPr>
                <w:sz w:val="24"/>
                <w:szCs w:val="24"/>
              </w:rPr>
              <w:t>Soufyan El Oumaoui (TISO)</w:t>
            </w:r>
          </w:p>
          <w:p w:rsidRPr="00E82FC9" w:rsidR="00381795" w:rsidP="0B9419B3" w:rsidRDefault="4461CD45" w14:paraId="7DF90E73" w14:textId="14951E75">
            <w:pPr>
              <w:rPr>
                <w:i/>
                <w:iCs/>
                <w:sz w:val="24"/>
                <w:szCs w:val="24"/>
              </w:rPr>
            </w:pPr>
            <w:r w:rsidRPr="00E82FC9">
              <w:rPr>
                <w:i/>
                <w:iCs/>
                <w:sz w:val="24"/>
                <w:szCs w:val="24"/>
              </w:rPr>
              <w:t>Vodix:</w:t>
            </w:r>
          </w:p>
          <w:p w:rsidR="2106DAC2" w:rsidP="3DE19CEC" w:rsidRDefault="2106DAC2" w14:paraId="7D556980" w14:textId="33970A4C">
            <w:pPr>
              <w:rPr>
                <w:sz w:val="24"/>
                <w:szCs w:val="24"/>
              </w:rPr>
            </w:pPr>
            <w:r w:rsidRPr="38E69495">
              <w:rPr>
                <w:sz w:val="24"/>
                <w:szCs w:val="24"/>
              </w:rPr>
              <w:t>Robin van Rootseler</w:t>
            </w:r>
          </w:p>
          <w:p w:rsidRPr="00747F5C" w:rsidR="00381795" w:rsidP="61CBFD3D" w:rsidRDefault="00381795" w14:paraId="6A4E93F0" w14:textId="1E2DE751">
            <w:pPr>
              <w:rPr>
                <w:sz w:val="24"/>
                <w:szCs w:val="24"/>
              </w:rPr>
            </w:pPr>
          </w:p>
        </w:tc>
      </w:tr>
      <w:tr w:rsidRPr="00BD2F18" w:rsidR="00045309" w:rsidTr="0B9419B3" w14:paraId="47A128AC" w14:textId="77777777">
        <w:tc>
          <w:tcPr>
            <w:tcW w:w="3828" w:type="dxa"/>
          </w:tcPr>
          <w:p w:rsidRPr="00747F5C" w:rsidR="00045309" w:rsidP="37CA9812" w:rsidRDefault="00045309" w14:paraId="68187060" w14:textId="10E234CF">
            <w:pPr>
              <w:rPr>
                <w:sz w:val="24"/>
                <w:szCs w:val="24"/>
              </w:rPr>
            </w:pPr>
            <w:r w:rsidRPr="61CBFD3D">
              <w:rPr>
                <w:sz w:val="24"/>
                <w:szCs w:val="24"/>
              </w:rPr>
              <w:t>Auteurs</w:t>
            </w:r>
            <w:r w:rsidRPr="61CBFD3D" w:rsidR="4BCA6F20">
              <w:rPr>
                <w:sz w:val="24"/>
                <w:szCs w:val="24"/>
              </w:rPr>
              <w:t xml:space="preserve"> model</w:t>
            </w:r>
            <w:r w:rsidRPr="61CBFD3D" w:rsidR="3183A008">
              <w:rPr>
                <w:sz w:val="24"/>
                <w:szCs w:val="24"/>
              </w:rPr>
              <w:t xml:space="preserve"> DPIA</w:t>
            </w:r>
            <w:r w:rsidRPr="61CBFD3D" w:rsidR="2C1E6D63">
              <w:rPr>
                <w:sz w:val="24"/>
                <w:szCs w:val="24"/>
              </w:rPr>
              <w:t xml:space="preserve"> </w:t>
            </w:r>
          </w:p>
        </w:tc>
        <w:tc>
          <w:tcPr>
            <w:tcW w:w="5386" w:type="dxa"/>
          </w:tcPr>
          <w:p w:rsidR="00045309" w:rsidP="61CBFD3D" w:rsidRDefault="00045309" w14:paraId="53B7B329" w14:textId="77777777">
            <w:pPr>
              <w:rPr>
                <w:sz w:val="24"/>
                <w:szCs w:val="24"/>
                <w:lang w:val="en-GB"/>
              </w:rPr>
            </w:pPr>
            <w:r w:rsidRPr="38E69495">
              <w:rPr>
                <w:sz w:val="24"/>
                <w:szCs w:val="24"/>
                <w:lang w:val="en-GB"/>
              </w:rPr>
              <w:t>Hans-Peter Ligthart</w:t>
            </w:r>
            <w:r w:rsidRPr="38E69495" w:rsidR="4BCA6F20">
              <w:rPr>
                <w:sz w:val="24"/>
                <w:szCs w:val="24"/>
                <w:lang w:val="en-GB"/>
              </w:rPr>
              <w:t xml:space="preserve"> (portfoliomanager IBP</w:t>
            </w:r>
            <w:r w:rsidRPr="38E69495" w:rsidR="3C0FF5AC">
              <w:rPr>
                <w:sz w:val="24"/>
                <w:szCs w:val="24"/>
                <w:lang w:val="en-GB"/>
              </w:rPr>
              <w:t xml:space="preserve"> SIVON</w:t>
            </w:r>
            <w:r w:rsidRPr="38E69495" w:rsidR="4BCA6F20">
              <w:rPr>
                <w:sz w:val="24"/>
                <w:szCs w:val="24"/>
                <w:lang w:val="en-GB"/>
              </w:rPr>
              <w:t>)</w:t>
            </w:r>
          </w:p>
          <w:p w:rsidRPr="00BD2F18" w:rsidR="00B37330" w:rsidP="45E46F77" w:rsidRDefault="2C1E6D63" w14:paraId="0A34AB11" w14:textId="75516B16">
            <w:pPr>
              <w:rPr>
                <w:sz w:val="24"/>
                <w:szCs w:val="24"/>
                <w:lang w:val="en-GB"/>
              </w:rPr>
            </w:pPr>
            <w:r w:rsidRPr="38E69495">
              <w:rPr>
                <w:sz w:val="24"/>
                <w:szCs w:val="24"/>
                <w:lang w:val="en-GB"/>
              </w:rPr>
              <w:t>Job Vos (jurist en adviseur IBP SIVON)</w:t>
            </w:r>
          </w:p>
          <w:p w:rsidRPr="00BD2F18" w:rsidR="00B37330" w:rsidP="45E46F77" w:rsidRDefault="4E625AC0" w14:paraId="5A77F93B" w14:textId="6A7B1562">
            <w:pPr>
              <w:rPr>
                <w:sz w:val="24"/>
                <w:szCs w:val="24"/>
                <w:lang w:val="en-GB"/>
              </w:rPr>
            </w:pPr>
            <w:r w:rsidRPr="38E69495">
              <w:rPr>
                <w:sz w:val="24"/>
                <w:szCs w:val="24"/>
                <w:lang w:val="en-GB"/>
              </w:rPr>
              <w:t>Ferdy IJsselmuiden (DPIA-projectmanager)</w:t>
            </w:r>
          </w:p>
        </w:tc>
      </w:tr>
    </w:tbl>
    <w:p w:rsidR="00045309" w:rsidP="3E798D9C" w:rsidRDefault="00045309" w14:paraId="1C1623F4" w14:textId="349A01F1">
      <w:pPr>
        <w:rPr>
          <w:rFonts w:cstheme="minorHAnsi"/>
          <w:sz w:val="24"/>
          <w:szCs w:val="24"/>
          <w:lang w:val="en-GB"/>
        </w:rPr>
      </w:pPr>
    </w:p>
    <w:p w:rsidR="00144CA3" w:rsidP="0FC3C3BD" w:rsidRDefault="60D38EB0" w14:paraId="48DAD7BD" w14:textId="6033FCF8">
      <w:pPr>
        <w:rPr>
          <w:sz w:val="24"/>
          <w:szCs w:val="24"/>
        </w:rPr>
      </w:pPr>
      <w:r w:rsidRPr="1334759A">
        <w:rPr>
          <w:sz w:val="24"/>
          <w:szCs w:val="24"/>
        </w:rPr>
        <w:t xml:space="preserve">Deze DPIA is gebaseerd op </w:t>
      </w:r>
      <w:r w:rsidRPr="1334759A" w:rsidR="693F9F2A">
        <w:rPr>
          <w:sz w:val="24"/>
          <w:szCs w:val="24"/>
        </w:rPr>
        <w:t xml:space="preserve">de </w:t>
      </w:r>
      <w:r w:rsidRPr="1334759A" w:rsidR="693F9F2A">
        <w:rPr>
          <w:i/>
          <w:iCs/>
          <w:sz w:val="24"/>
          <w:szCs w:val="24"/>
        </w:rPr>
        <w:t xml:space="preserve">Model DPIA </w:t>
      </w:r>
      <w:r w:rsidRPr="1334759A" w:rsidR="24A621E7">
        <w:rPr>
          <w:i/>
          <w:iCs/>
          <w:sz w:val="24"/>
          <w:szCs w:val="24"/>
        </w:rPr>
        <w:t xml:space="preserve">Rijksdienst versie </w:t>
      </w:r>
      <w:r w:rsidRPr="1334759A" w:rsidR="1CF6798F">
        <w:rPr>
          <w:i/>
          <w:iCs/>
          <w:sz w:val="24"/>
          <w:szCs w:val="24"/>
        </w:rPr>
        <w:t>3</w:t>
      </w:r>
      <w:r w:rsidRPr="1334759A" w:rsidR="24A621E7">
        <w:rPr>
          <w:i/>
          <w:iCs/>
          <w:sz w:val="24"/>
          <w:szCs w:val="24"/>
        </w:rPr>
        <w:t>.0</w:t>
      </w:r>
      <w:r w:rsidRPr="1334759A" w:rsidR="24A621E7">
        <w:rPr>
          <w:sz w:val="24"/>
          <w:szCs w:val="24"/>
        </w:rPr>
        <w:t xml:space="preserve">, </w:t>
      </w:r>
      <w:r w:rsidRPr="1334759A" w:rsidR="7A1F6492">
        <w:rPr>
          <w:i/>
          <w:iCs/>
          <w:sz w:val="24"/>
          <w:szCs w:val="24"/>
        </w:rPr>
        <w:t>Handreiking DPIA in het mbo</w:t>
      </w:r>
      <w:r w:rsidRPr="1334759A" w:rsidR="24A621E7">
        <w:rPr>
          <w:sz w:val="24"/>
          <w:szCs w:val="24"/>
        </w:rPr>
        <w:t xml:space="preserve">, </w:t>
      </w:r>
      <w:r w:rsidRPr="1334759A" w:rsidR="3B0C421B">
        <w:rPr>
          <w:i/>
          <w:iCs/>
          <w:sz w:val="24"/>
          <w:szCs w:val="24"/>
        </w:rPr>
        <w:t>Handleiding uitvoeren dat</w:t>
      </w:r>
      <w:r w:rsidRPr="1334759A" w:rsidR="3FC3DF68">
        <w:rPr>
          <w:i/>
          <w:iCs/>
          <w:sz w:val="24"/>
          <w:szCs w:val="24"/>
        </w:rPr>
        <w:t xml:space="preserve">a protection </w:t>
      </w:r>
      <w:r w:rsidRPr="1334759A" w:rsidR="3B0C421B">
        <w:rPr>
          <w:i/>
          <w:iCs/>
          <w:sz w:val="24"/>
          <w:szCs w:val="24"/>
        </w:rPr>
        <w:t>impact assessment (D</w:t>
      </w:r>
      <w:r w:rsidRPr="1334759A" w:rsidR="235C9B3D">
        <w:rPr>
          <w:i/>
          <w:iCs/>
          <w:sz w:val="24"/>
          <w:szCs w:val="24"/>
        </w:rPr>
        <w:t>P</w:t>
      </w:r>
      <w:r w:rsidRPr="1334759A" w:rsidR="3B0C421B">
        <w:rPr>
          <w:i/>
          <w:iCs/>
          <w:sz w:val="24"/>
          <w:szCs w:val="24"/>
        </w:rPr>
        <w:t>IA) voor het po en vo (1.0)</w:t>
      </w:r>
      <w:r w:rsidRPr="1334759A" w:rsidR="22AAC04B">
        <w:rPr>
          <w:sz w:val="24"/>
          <w:szCs w:val="24"/>
        </w:rPr>
        <w:t xml:space="preserve">. </w:t>
      </w:r>
      <w:r w:rsidRPr="1334759A" w:rsidR="77642F54">
        <w:rPr>
          <w:sz w:val="24"/>
          <w:szCs w:val="24"/>
        </w:rPr>
        <w:t xml:space="preserve">De gebruiker mag deze publicatie kopiëren, verspreiden, doorgeven, remixen en afgeleide werken maken onder de voorwaarde van het vermelden van de </w:t>
      </w:r>
      <w:r w:rsidRPr="1334759A" w:rsidR="01E3A313">
        <w:rPr>
          <w:sz w:val="24"/>
          <w:szCs w:val="24"/>
        </w:rPr>
        <w:t>“</w:t>
      </w:r>
      <w:r w:rsidRPr="1334759A" w:rsidR="482CC412">
        <w:rPr>
          <w:sz w:val="24"/>
          <w:szCs w:val="24"/>
        </w:rPr>
        <w:t>Coöperatie Samen Innoveren/Inkopen/Ict voor Onderwijs Nederland U.A.</w:t>
      </w:r>
      <w:r w:rsidRPr="1334759A" w:rsidR="2A8FF747">
        <w:rPr>
          <w:sz w:val="24"/>
          <w:szCs w:val="24"/>
        </w:rPr>
        <w:t xml:space="preserve">, </w:t>
      </w:r>
      <w:r w:rsidRPr="1334759A" w:rsidR="482CC412">
        <w:rPr>
          <w:sz w:val="24"/>
          <w:szCs w:val="24"/>
        </w:rPr>
        <w:t>[</w:t>
      </w:r>
      <w:r w:rsidRPr="1334759A" w:rsidR="6BB3554B">
        <w:rPr>
          <w:sz w:val="24"/>
          <w:szCs w:val="24"/>
        </w:rPr>
        <w:t>de naam van de</w:t>
      </w:r>
      <w:r w:rsidRPr="1334759A" w:rsidR="78A11DB9">
        <w:rPr>
          <w:sz w:val="24"/>
          <w:szCs w:val="24"/>
        </w:rPr>
        <w:t xml:space="preserve"> </w:t>
      </w:r>
      <w:r w:rsidRPr="1334759A" w:rsidR="7216AEDA">
        <w:rPr>
          <w:sz w:val="24"/>
          <w:szCs w:val="24"/>
        </w:rPr>
        <w:t>betrokken schrijvers van de DPIA]</w:t>
      </w:r>
      <w:r w:rsidR="01E3A313">
        <w:t>”</w:t>
      </w:r>
      <w:r w:rsidRPr="1334759A" w:rsidR="77642F54">
        <w:rPr>
          <w:sz w:val="24"/>
          <w:szCs w:val="24"/>
        </w:rPr>
        <w:t xml:space="preserve"> en </w:t>
      </w:r>
      <w:r w:rsidRPr="1334759A" w:rsidR="7216AEDA">
        <w:rPr>
          <w:sz w:val="24"/>
          <w:szCs w:val="24"/>
        </w:rPr>
        <w:t>link/</w:t>
      </w:r>
      <w:r w:rsidRPr="1334759A" w:rsidR="77642F54">
        <w:rPr>
          <w:sz w:val="24"/>
          <w:szCs w:val="24"/>
        </w:rPr>
        <w:t>bron</w:t>
      </w:r>
      <w:r w:rsidRPr="1334759A" w:rsidR="45868A34">
        <w:rPr>
          <w:sz w:val="24"/>
          <w:szCs w:val="24"/>
        </w:rPr>
        <w:t>/vindplaats</w:t>
      </w:r>
      <w:r w:rsidRPr="1334759A" w:rsidR="77642F54">
        <w:rPr>
          <w:sz w:val="24"/>
          <w:szCs w:val="24"/>
        </w:rPr>
        <w:t xml:space="preserve"> </w:t>
      </w:r>
      <w:r w:rsidRPr="1334759A" w:rsidR="785F224A">
        <w:rPr>
          <w:sz w:val="24"/>
          <w:szCs w:val="24"/>
        </w:rPr>
        <w:t xml:space="preserve">van dit document </w:t>
      </w:r>
      <w:r w:rsidRPr="1334759A" w:rsidR="587C663F">
        <w:rPr>
          <w:sz w:val="24"/>
          <w:szCs w:val="24"/>
        </w:rPr>
        <w:t>(Creative Commons CC-BY 4.0).</w:t>
      </w:r>
    </w:p>
    <w:p w:rsidRPr="00BD651F" w:rsidR="00072C88" w:rsidP="27905A41" w:rsidRDefault="21C7E996" w14:paraId="07B8EA55" w14:textId="52A18191">
      <w:pPr>
        <w:rPr>
          <w:i/>
          <w:iCs/>
          <w:sz w:val="24"/>
          <w:szCs w:val="24"/>
        </w:rPr>
      </w:pPr>
      <w:r w:rsidRPr="27905A41">
        <w:rPr>
          <w:i/>
          <w:iCs/>
          <w:sz w:val="24"/>
          <w:szCs w:val="24"/>
        </w:rPr>
        <w:t xml:space="preserve">Hoewel aan de totstandkoming van deze uitgave de uiterste zorg is besteed, aanvaarden SIVON en de auteur(s) geen aansprakelijkheid voor eventuele fouten, onvolkomenheden of schade als gevolg van het gebruik van dit document. Deze DPIA helpt </w:t>
      </w:r>
      <w:r w:rsidRPr="27905A41" w:rsidR="5E6EA83C">
        <w:rPr>
          <w:i/>
          <w:iCs/>
          <w:sz w:val="24"/>
          <w:szCs w:val="24"/>
        </w:rPr>
        <w:t xml:space="preserve">schoolbesturen </w:t>
      </w:r>
      <w:r w:rsidRPr="27905A41">
        <w:rPr>
          <w:i/>
          <w:iCs/>
          <w:sz w:val="24"/>
          <w:szCs w:val="24"/>
        </w:rPr>
        <w:t xml:space="preserve">als verwerkingsverantwoordelijke om zelf </w:t>
      </w:r>
      <w:r w:rsidRPr="27905A41" w:rsidR="5E6EA83C">
        <w:rPr>
          <w:i/>
          <w:iCs/>
          <w:sz w:val="24"/>
          <w:szCs w:val="24"/>
        </w:rPr>
        <w:t xml:space="preserve">een DPIA uit te voeren </w:t>
      </w:r>
      <w:r w:rsidRPr="27905A41" w:rsidR="18BF891E">
        <w:rPr>
          <w:i/>
          <w:iCs/>
          <w:sz w:val="24"/>
          <w:szCs w:val="24"/>
        </w:rPr>
        <w:t xml:space="preserve">en </w:t>
      </w:r>
      <w:r w:rsidRPr="27905A41">
        <w:rPr>
          <w:i/>
          <w:iCs/>
          <w:sz w:val="24"/>
          <w:szCs w:val="24"/>
        </w:rPr>
        <w:t xml:space="preserve">een oordeel te vormen over </w:t>
      </w:r>
      <w:r w:rsidRPr="27905A41" w:rsidR="5E6EA83C">
        <w:rPr>
          <w:i/>
          <w:iCs/>
          <w:sz w:val="24"/>
          <w:szCs w:val="24"/>
        </w:rPr>
        <w:t>risico’s voor de rechten en vrijheden van betrokkenen</w:t>
      </w:r>
      <w:r w:rsidRPr="27905A41">
        <w:rPr>
          <w:i/>
          <w:iCs/>
          <w:sz w:val="24"/>
          <w:szCs w:val="24"/>
        </w:rPr>
        <w:t xml:space="preserve">. Consulteer bij twijfel een in privacy gespecialiseerde specialist, jurist of advocaat voor advies over de toepassing van </w:t>
      </w:r>
      <w:r w:rsidRPr="27905A41" w:rsidR="32C24E7F">
        <w:rPr>
          <w:i/>
          <w:iCs/>
          <w:sz w:val="24"/>
          <w:szCs w:val="24"/>
        </w:rPr>
        <w:t xml:space="preserve">DPIA voor uw </w:t>
      </w:r>
      <w:r w:rsidRPr="27905A41">
        <w:rPr>
          <w:i/>
          <w:iCs/>
          <w:sz w:val="24"/>
          <w:szCs w:val="24"/>
        </w:rPr>
        <w:t>eigen organisatie.</w:t>
      </w:r>
    </w:p>
    <w:p w:rsidR="27905A41" w:rsidP="27905A41" w:rsidRDefault="27905A41" w14:paraId="14EB7C00" w14:textId="3CB4EC2F">
      <w:pPr>
        <w:rPr>
          <w:i/>
          <w:iCs/>
          <w:sz w:val="24"/>
          <w:szCs w:val="24"/>
        </w:rPr>
      </w:pPr>
    </w:p>
    <w:p w:rsidR="27905A41" w:rsidP="27905A41" w:rsidRDefault="27905A41" w14:paraId="134BBD49" w14:textId="5A6A662C">
      <w:pPr>
        <w:rPr>
          <w:i/>
          <w:iCs/>
          <w:sz w:val="24"/>
          <w:szCs w:val="24"/>
        </w:rPr>
      </w:pPr>
    </w:p>
    <w:p w:rsidR="27905A41" w:rsidP="27905A41" w:rsidRDefault="27905A41" w14:paraId="1CBA07E4" w14:textId="092666BF">
      <w:pPr>
        <w:rPr>
          <w:i/>
          <w:iCs/>
          <w:sz w:val="24"/>
          <w:szCs w:val="24"/>
        </w:rPr>
      </w:pPr>
    </w:p>
    <w:p w:rsidR="27905A41" w:rsidP="27905A41" w:rsidRDefault="27905A41" w14:paraId="010AD6AE" w14:textId="4219735C">
      <w:pPr>
        <w:rPr>
          <w:i/>
          <w:iCs/>
          <w:sz w:val="24"/>
          <w:szCs w:val="24"/>
        </w:rPr>
      </w:pPr>
    </w:p>
    <w:p w:rsidR="27905A41" w:rsidP="718BBD6D" w:rsidRDefault="27905A41" w14:paraId="1E419E65" w14:textId="32B93344">
      <w:pPr>
        <w:rPr>
          <w:i/>
          <w:iCs/>
          <w:sz w:val="24"/>
          <w:szCs w:val="24"/>
        </w:rPr>
      </w:pPr>
    </w:p>
    <w:p w:rsidR="718BBD6D" w:rsidP="718BBD6D" w:rsidRDefault="718BBD6D" w14:paraId="57781ACB" w14:textId="17E0FE72">
      <w:pPr>
        <w:rPr>
          <w:i/>
          <w:iCs/>
          <w:sz w:val="24"/>
          <w:szCs w:val="24"/>
        </w:rPr>
      </w:pPr>
    </w:p>
    <w:p w:rsidR="27905A41" w:rsidP="27905A41" w:rsidRDefault="27905A41" w14:paraId="294631ED" w14:textId="08808B5F">
      <w:pPr>
        <w:rPr>
          <w:i/>
          <w:iCs/>
          <w:sz w:val="24"/>
          <w:szCs w:val="24"/>
        </w:rPr>
      </w:pPr>
    </w:p>
    <w:p w:rsidRPr="00747F5C" w:rsidR="3E798D9C" w:rsidP="3E798D9C" w:rsidRDefault="3E798D9C" w14:paraId="61D3F8B1" w14:textId="41A48456">
      <w:pPr>
        <w:rPr>
          <w:rFonts w:cstheme="minorHAnsi"/>
          <w:b/>
          <w:bCs/>
          <w:sz w:val="24"/>
          <w:szCs w:val="24"/>
        </w:rPr>
      </w:pPr>
      <w:r w:rsidRPr="00747F5C">
        <w:rPr>
          <w:rFonts w:cstheme="minorHAnsi"/>
          <w:b/>
          <w:bCs/>
          <w:sz w:val="24"/>
          <w:szCs w:val="24"/>
        </w:rPr>
        <w:t>Versie beheer</w:t>
      </w:r>
    </w:p>
    <w:tbl>
      <w:tblPr>
        <w:tblStyle w:val="TableGrid"/>
        <w:tblW w:w="10060" w:type="dxa"/>
        <w:tblLayout w:type="fixed"/>
        <w:tblLook w:val="06A0" w:firstRow="1" w:lastRow="0" w:firstColumn="1" w:lastColumn="0" w:noHBand="1" w:noVBand="1"/>
      </w:tblPr>
      <w:tblGrid>
        <w:gridCol w:w="3005"/>
        <w:gridCol w:w="1668"/>
        <w:gridCol w:w="5387"/>
      </w:tblGrid>
      <w:tr w:rsidRPr="00747F5C" w:rsidR="3E798D9C" w:rsidTr="54A7DAC4" w14:paraId="2F302097" w14:textId="77777777">
        <w:tc>
          <w:tcPr>
            <w:tcW w:w="3005" w:type="dxa"/>
            <w:shd w:val="clear" w:color="auto" w:fill="A6A6A6" w:themeFill="background1" w:themeFillShade="A6"/>
          </w:tcPr>
          <w:p w:rsidRPr="00747F5C" w:rsidR="3E798D9C" w:rsidP="3E798D9C" w:rsidRDefault="3E798D9C" w14:paraId="3132371F" w14:textId="36034ADE">
            <w:pPr>
              <w:rPr>
                <w:rFonts w:cstheme="minorHAnsi"/>
                <w:sz w:val="24"/>
                <w:szCs w:val="24"/>
              </w:rPr>
            </w:pPr>
            <w:r w:rsidRPr="00747F5C">
              <w:rPr>
                <w:rFonts w:cstheme="minorHAnsi"/>
                <w:sz w:val="24"/>
                <w:szCs w:val="24"/>
              </w:rPr>
              <w:t>Datum</w:t>
            </w:r>
          </w:p>
        </w:tc>
        <w:tc>
          <w:tcPr>
            <w:tcW w:w="1668" w:type="dxa"/>
            <w:shd w:val="clear" w:color="auto" w:fill="A6A6A6" w:themeFill="background1" w:themeFillShade="A6"/>
          </w:tcPr>
          <w:p w:rsidRPr="00747F5C" w:rsidR="3E798D9C" w:rsidP="3E798D9C" w:rsidRDefault="3E798D9C" w14:paraId="5DE9A5D6" w14:textId="5B70B758">
            <w:pPr>
              <w:rPr>
                <w:rFonts w:cstheme="minorHAnsi"/>
                <w:sz w:val="24"/>
                <w:szCs w:val="24"/>
              </w:rPr>
            </w:pPr>
            <w:r w:rsidRPr="00747F5C">
              <w:rPr>
                <w:rFonts w:cstheme="minorHAnsi"/>
                <w:sz w:val="24"/>
                <w:szCs w:val="24"/>
              </w:rPr>
              <w:t>Versie</w:t>
            </w:r>
          </w:p>
        </w:tc>
        <w:tc>
          <w:tcPr>
            <w:tcW w:w="5387" w:type="dxa"/>
            <w:shd w:val="clear" w:color="auto" w:fill="A6A6A6" w:themeFill="background1" w:themeFillShade="A6"/>
          </w:tcPr>
          <w:p w:rsidRPr="00747F5C" w:rsidR="3E798D9C" w:rsidP="3E798D9C" w:rsidRDefault="00315A9B" w14:paraId="2AA63EE9" w14:textId="0403F4B4">
            <w:pPr>
              <w:rPr>
                <w:rFonts w:cstheme="minorHAnsi"/>
                <w:sz w:val="24"/>
                <w:szCs w:val="24"/>
              </w:rPr>
            </w:pPr>
            <w:r>
              <w:rPr>
                <w:rFonts w:cstheme="minorHAnsi"/>
                <w:sz w:val="24"/>
                <w:szCs w:val="24"/>
              </w:rPr>
              <w:t>Wijziging</w:t>
            </w:r>
          </w:p>
        </w:tc>
      </w:tr>
      <w:tr w:rsidRPr="00747F5C" w:rsidR="3E798D9C" w:rsidTr="54A7DAC4" w14:paraId="1FB1FA2C" w14:textId="77777777">
        <w:tc>
          <w:tcPr>
            <w:tcW w:w="3005" w:type="dxa"/>
          </w:tcPr>
          <w:p w:rsidRPr="00747F5C" w:rsidR="3E798D9C" w:rsidP="0FC3C3BD" w:rsidRDefault="614B1B02" w14:paraId="342F1904" w14:textId="46644539">
            <w:pPr>
              <w:rPr>
                <w:sz w:val="24"/>
                <w:szCs w:val="24"/>
              </w:rPr>
            </w:pPr>
            <w:r w:rsidRPr="45E46F77">
              <w:rPr>
                <w:sz w:val="24"/>
                <w:szCs w:val="24"/>
              </w:rPr>
              <w:t>M</w:t>
            </w:r>
            <w:r w:rsidRPr="45E46F77" w:rsidR="4353C338">
              <w:rPr>
                <w:sz w:val="24"/>
                <w:szCs w:val="24"/>
              </w:rPr>
              <w:t>aart 2022</w:t>
            </w:r>
          </w:p>
        </w:tc>
        <w:tc>
          <w:tcPr>
            <w:tcW w:w="1668" w:type="dxa"/>
          </w:tcPr>
          <w:p w:rsidRPr="00747F5C" w:rsidR="3E798D9C" w:rsidP="3E798D9C" w:rsidRDefault="00045309" w14:paraId="7470FD55" w14:textId="340F569F">
            <w:pPr>
              <w:rPr>
                <w:rFonts w:cstheme="minorHAnsi"/>
                <w:sz w:val="24"/>
                <w:szCs w:val="24"/>
              </w:rPr>
            </w:pPr>
            <w:r w:rsidRPr="00747F5C">
              <w:rPr>
                <w:rFonts w:cstheme="minorHAnsi"/>
                <w:sz w:val="24"/>
                <w:szCs w:val="24"/>
              </w:rPr>
              <w:t>0.0</w:t>
            </w:r>
          </w:p>
        </w:tc>
        <w:tc>
          <w:tcPr>
            <w:tcW w:w="5387" w:type="dxa"/>
          </w:tcPr>
          <w:p w:rsidRPr="00747F5C" w:rsidR="3E798D9C" w:rsidP="3E798D9C" w:rsidRDefault="00315A9B" w14:paraId="3A0E07E1" w14:textId="30E7FCF9">
            <w:pPr>
              <w:rPr>
                <w:rFonts w:cstheme="minorHAnsi"/>
                <w:sz w:val="24"/>
                <w:szCs w:val="24"/>
              </w:rPr>
            </w:pPr>
            <w:r>
              <w:rPr>
                <w:rFonts w:cstheme="minorHAnsi"/>
                <w:sz w:val="24"/>
                <w:szCs w:val="24"/>
              </w:rPr>
              <w:t>Concept (HL)</w:t>
            </w:r>
          </w:p>
        </w:tc>
      </w:tr>
      <w:tr w:rsidRPr="00747F5C" w:rsidR="3E798D9C" w:rsidTr="54A7DAC4" w14:paraId="254D3ACF" w14:textId="77777777">
        <w:tc>
          <w:tcPr>
            <w:tcW w:w="3005" w:type="dxa"/>
          </w:tcPr>
          <w:p w:rsidRPr="00747F5C" w:rsidR="3E798D9C" w:rsidP="0FC3C3BD" w:rsidRDefault="492FB89D" w14:paraId="1DB91E32" w14:textId="086DFA42">
            <w:pPr>
              <w:rPr>
                <w:sz w:val="24"/>
                <w:szCs w:val="24"/>
              </w:rPr>
            </w:pPr>
            <w:r w:rsidRPr="45E46F77">
              <w:rPr>
                <w:sz w:val="24"/>
                <w:szCs w:val="24"/>
              </w:rPr>
              <w:t>M</w:t>
            </w:r>
            <w:r w:rsidRPr="45E46F77" w:rsidR="01A715B7">
              <w:rPr>
                <w:sz w:val="24"/>
                <w:szCs w:val="24"/>
              </w:rPr>
              <w:t>ei 2022</w:t>
            </w:r>
          </w:p>
        </w:tc>
        <w:tc>
          <w:tcPr>
            <w:tcW w:w="1668" w:type="dxa"/>
          </w:tcPr>
          <w:p w:rsidRPr="00747F5C" w:rsidR="3E798D9C" w:rsidP="3E798D9C" w:rsidRDefault="00315A9B" w14:paraId="33428359" w14:textId="61CCF5E6">
            <w:pPr>
              <w:rPr>
                <w:rFonts w:cstheme="minorHAnsi"/>
                <w:sz w:val="24"/>
                <w:szCs w:val="24"/>
              </w:rPr>
            </w:pPr>
            <w:r>
              <w:rPr>
                <w:rFonts w:cstheme="minorHAnsi"/>
                <w:sz w:val="24"/>
                <w:szCs w:val="24"/>
              </w:rPr>
              <w:t>1.0</w:t>
            </w:r>
          </w:p>
        </w:tc>
        <w:tc>
          <w:tcPr>
            <w:tcW w:w="5387" w:type="dxa"/>
          </w:tcPr>
          <w:p w:rsidRPr="00747F5C" w:rsidR="3E798D9C" w:rsidP="3E798D9C" w:rsidRDefault="00315A9B" w14:paraId="1BC3605B" w14:textId="4E2BCF2C">
            <w:pPr>
              <w:rPr>
                <w:rFonts w:cstheme="minorHAnsi"/>
                <w:sz w:val="24"/>
                <w:szCs w:val="24"/>
              </w:rPr>
            </w:pPr>
            <w:r>
              <w:rPr>
                <w:rFonts w:cstheme="minorHAnsi"/>
                <w:sz w:val="24"/>
                <w:szCs w:val="24"/>
              </w:rPr>
              <w:t>Basisversie (JV)</w:t>
            </w:r>
          </w:p>
        </w:tc>
      </w:tr>
      <w:tr w:rsidRPr="00747F5C" w:rsidR="3E798D9C" w:rsidTr="54A7DAC4" w14:paraId="1C0C4AAC" w14:textId="77777777">
        <w:tc>
          <w:tcPr>
            <w:tcW w:w="3005" w:type="dxa"/>
          </w:tcPr>
          <w:p w:rsidRPr="00747F5C" w:rsidR="3E798D9C" w:rsidP="37CA9812" w:rsidRDefault="0043A6B3" w14:paraId="11AE9C84" w14:textId="2AAC6D5C">
            <w:pPr>
              <w:rPr>
                <w:sz w:val="24"/>
                <w:szCs w:val="24"/>
              </w:rPr>
            </w:pPr>
            <w:r w:rsidRPr="45E46F77">
              <w:rPr>
                <w:sz w:val="24"/>
                <w:szCs w:val="24"/>
              </w:rPr>
              <w:t>F</w:t>
            </w:r>
            <w:r w:rsidRPr="45E46F77" w:rsidR="68612F1E">
              <w:rPr>
                <w:sz w:val="24"/>
                <w:szCs w:val="24"/>
              </w:rPr>
              <w:t>ebruari 2023</w:t>
            </w:r>
          </w:p>
        </w:tc>
        <w:tc>
          <w:tcPr>
            <w:tcW w:w="1668" w:type="dxa"/>
          </w:tcPr>
          <w:p w:rsidRPr="00747F5C" w:rsidR="3E798D9C" w:rsidP="37CA9812" w:rsidRDefault="3EA12FE0" w14:paraId="549DBDE5" w14:textId="69939034">
            <w:pPr>
              <w:rPr>
                <w:sz w:val="24"/>
                <w:szCs w:val="24"/>
              </w:rPr>
            </w:pPr>
            <w:r w:rsidRPr="37CA9812">
              <w:rPr>
                <w:sz w:val="24"/>
                <w:szCs w:val="24"/>
              </w:rPr>
              <w:t>1.1</w:t>
            </w:r>
          </w:p>
        </w:tc>
        <w:tc>
          <w:tcPr>
            <w:tcW w:w="5387" w:type="dxa"/>
          </w:tcPr>
          <w:p w:rsidRPr="00747F5C" w:rsidR="3E798D9C" w:rsidP="37CA9812" w:rsidRDefault="3EA12FE0" w14:paraId="001FE9A1" w14:textId="71D61210">
            <w:pPr>
              <w:rPr>
                <w:sz w:val="24"/>
                <w:szCs w:val="24"/>
              </w:rPr>
            </w:pPr>
            <w:r w:rsidRPr="37CA9812">
              <w:rPr>
                <w:sz w:val="24"/>
                <w:szCs w:val="24"/>
              </w:rPr>
              <w:t>Wijzigen risico-tabel (FI)</w:t>
            </w:r>
          </w:p>
        </w:tc>
      </w:tr>
      <w:tr w:rsidRPr="00747F5C" w:rsidR="3E798D9C" w:rsidTr="54A7DAC4" w14:paraId="50C9B088" w14:textId="77777777">
        <w:trPr>
          <w:trHeight w:val="300"/>
        </w:trPr>
        <w:tc>
          <w:tcPr>
            <w:tcW w:w="3005" w:type="dxa"/>
          </w:tcPr>
          <w:p w:rsidRPr="00747F5C" w:rsidR="3E798D9C" w:rsidP="0FC3C3BD" w:rsidRDefault="2385ACC3" w14:paraId="37353DA2" w14:textId="02FB3012">
            <w:pPr>
              <w:rPr>
                <w:sz w:val="24"/>
                <w:szCs w:val="24"/>
              </w:rPr>
            </w:pPr>
            <w:r w:rsidRPr="45E46F77">
              <w:rPr>
                <w:sz w:val="24"/>
                <w:szCs w:val="24"/>
              </w:rPr>
              <w:t>Juni 2023</w:t>
            </w:r>
          </w:p>
        </w:tc>
        <w:tc>
          <w:tcPr>
            <w:tcW w:w="1668" w:type="dxa"/>
          </w:tcPr>
          <w:p w:rsidRPr="00747F5C" w:rsidR="3E798D9C" w:rsidP="0FC3C3BD" w:rsidRDefault="2385ACC3" w14:paraId="083E02FA" w14:textId="10A23754">
            <w:pPr>
              <w:rPr>
                <w:sz w:val="24"/>
                <w:szCs w:val="24"/>
              </w:rPr>
            </w:pPr>
            <w:r w:rsidRPr="45E46F77">
              <w:rPr>
                <w:sz w:val="24"/>
                <w:szCs w:val="24"/>
              </w:rPr>
              <w:t>1.2</w:t>
            </w:r>
          </w:p>
        </w:tc>
        <w:tc>
          <w:tcPr>
            <w:tcW w:w="5387" w:type="dxa"/>
          </w:tcPr>
          <w:p w:rsidRPr="00747F5C" w:rsidR="3E798D9C" w:rsidP="00BD651F" w:rsidRDefault="2385ACC3" w14:paraId="0178104B" w14:textId="1F19F2BC">
            <w:pPr>
              <w:rPr>
                <w:sz w:val="24"/>
                <w:szCs w:val="24"/>
              </w:rPr>
            </w:pPr>
            <w:r w:rsidRPr="45E46F77">
              <w:rPr>
                <w:sz w:val="24"/>
                <w:szCs w:val="24"/>
              </w:rPr>
              <w:t>Algemene verbeteringen</w:t>
            </w:r>
            <w:r w:rsidR="3E798D9C">
              <w:br/>
            </w:r>
            <w:r w:rsidRPr="45E46F77" w:rsidR="68692B81">
              <w:rPr>
                <w:sz w:val="24"/>
                <w:szCs w:val="24"/>
              </w:rPr>
              <w:t xml:space="preserve">Opnemen proces toetsen </w:t>
            </w:r>
            <w:r w:rsidR="00BD651F">
              <w:rPr>
                <w:sz w:val="24"/>
                <w:szCs w:val="24"/>
              </w:rPr>
              <w:t>v</w:t>
            </w:r>
            <w:r w:rsidRPr="45E46F77" w:rsidR="68692B81">
              <w:rPr>
                <w:sz w:val="24"/>
                <w:szCs w:val="24"/>
              </w:rPr>
              <w:t>erwerkersovereenkomst</w:t>
            </w:r>
            <w:r w:rsidR="3E798D9C">
              <w:br/>
            </w:r>
            <w:r w:rsidRPr="45E46F77" w:rsidR="72F5E376">
              <w:rPr>
                <w:sz w:val="24"/>
                <w:szCs w:val="24"/>
              </w:rPr>
              <w:t>Diverse technische vragen ondergebracht in bijlagen</w:t>
            </w:r>
          </w:p>
        </w:tc>
      </w:tr>
      <w:tr w:rsidRPr="00747F5C" w:rsidR="00F82A49" w:rsidTr="54A7DAC4" w14:paraId="3411BF70" w14:textId="77777777">
        <w:tc>
          <w:tcPr>
            <w:tcW w:w="3005" w:type="dxa"/>
          </w:tcPr>
          <w:p w:rsidRPr="45E46F77" w:rsidR="00F82A49" w:rsidP="0FC3C3BD" w:rsidRDefault="587317E0" w14:paraId="264B989C" w14:textId="2BC71DDF">
            <w:pPr>
              <w:rPr>
                <w:sz w:val="24"/>
                <w:szCs w:val="24"/>
              </w:rPr>
            </w:pPr>
            <w:r w:rsidRPr="61CBFD3D">
              <w:rPr>
                <w:sz w:val="24"/>
                <w:szCs w:val="24"/>
              </w:rPr>
              <w:t>Februari 2024</w:t>
            </w:r>
          </w:p>
        </w:tc>
        <w:tc>
          <w:tcPr>
            <w:tcW w:w="1668" w:type="dxa"/>
          </w:tcPr>
          <w:p w:rsidRPr="45E46F77" w:rsidR="00F82A49" w:rsidP="0FC3C3BD" w:rsidRDefault="587317E0" w14:paraId="3D2A57FD" w14:textId="25FADB34">
            <w:pPr>
              <w:rPr>
                <w:sz w:val="24"/>
                <w:szCs w:val="24"/>
              </w:rPr>
            </w:pPr>
            <w:r w:rsidRPr="1797D062">
              <w:rPr>
                <w:sz w:val="24"/>
                <w:szCs w:val="24"/>
              </w:rPr>
              <w:t>1.3</w:t>
            </w:r>
          </w:p>
        </w:tc>
        <w:tc>
          <w:tcPr>
            <w:tcW w:w="5387" w:type="dxa"/>
          </w:tcPr>
          <w:p w:rsidRPr="45E46F77" w:rsidR="00F82A49" w:rsidP="00BD651F" w:rsidRDefault="587317E0" w14:paraId="1C7E4B0C" w14:textId="4CD9F556">
            <w:pPr>
              <w:rPr>
                <w:sz w:val="24"/>
                <w:szCs w:val="24"/>
              </w:rPr>
            </w:pPr>
            <w:r w:rsidRPr="61CBFD3D">
              <w:rPr>
                <w:sz w:val="24"/>
                <w:szCs w:val="24"/>
              </w:rPr>
              <w:t>Aanpassingen en actualisatie (nieuw Rijksmodel 3.0)</w:t>
            </w:r>
          </w:p>
        </w:tc>
      </w:tr>
      <w:tr w:rsidR="1797D062" w:rsidTr="54A7DAC4" w14:paraId="4AF7654E" w14:textId="77777777">
        <w:trPr>
          <w:trHeight w:val="300"/>
        </w:trPr>
        <w:tc>
          <w:tcPr>
            <w:tcW w:w="3005" w:type="dxa"/>
          </w:tcPr>
          <w:p w:rsidR="3FBB2590" w:rsidP="1797D062" w:rsidRDefault="3FBB2590" w14:paraId="5BF7536C" w14:textId="6F53D508">
            <w:pPr>
              <w:rPr>
                <w:sz w:val="24"/>
                <w:szCs w:val="24"/>
              </w:rPr>
            </w:pPr>
            <w:r w:rsidRPr="1797D062">
              <w:rPr>
                <w:sz w:val="24"/>
                <w:szCs w:val="24"/>
              </w:rPr>
              <w:t>Maart 2024</w:t>
            </w:r>
          </w:p>
        </w:tc>
        <w:tc>
          <w:tcPr>
            <w:tcW w:w="1668" w:type="dxa"/>
          </w:tcPr>
          <w:p w:rsidR="3FBB2590" w:rsidP="1797D062" w:rsidRDefault="41EA0655" w14:paraId="677EB5EA" w14:textId="17068DA3">
            <w:pPr>
              <w:rPr>
                <w:sz w:val="24"/>
                <w:szCs w:val="24"/>
              </w:rPr>
            </w:pPr>
            <w:r w:rsidRPr="38E69495">
              <w:rPr>
                <w:sz w:val="24"/>
                <w:szCs w:val="24"/>
              </w:rPr>
              <w:t>2.0</w:t>
            </w:r>
          </w:p>
        </w:tc>
        <w:tc>
          <w:tcPr>
            <w:tcW w:w="5387" w:type="dxa"/>
          </w:tcPr>
          <w:p w:rsidR="3FBB2590" w:rsidP="1797D062" w:rsidRDefault="41EA0655" w14:paraId="654561D3" w14:textId="354C24B8">
            <w:pPr>
              <w:rPr>
                <w:sz w:val="24"/>
                <w:szCs w:val="24"/>
              </w:rPr>
            </w:pPr>
            <w:r w:rsidRPr="38E69495">
              <w:rPr>
                <w:sz w:val="24"/>
                <w:szCs w:val="24"/>
              </w:rPr>
              <w:t xml:space="preserve">Nieuwe publieke versie </w:t>
            </w:r>
          </w:p>
        </w:tc>
      </w:tr>
      <w:tr w:rsidR="54A7DAC4" w:rsidTr="54A7DAC4" w14:paraId="1975C317" w14:textId="77777777">
        <w:trPr>
          <w:trHeight w:val="300"/>
        </w:trPr>
        <w:tc>
          <w:tcPr>
            <w:tcW w:w="3005" w:type="dxa"/>
          </w:tcPr>
          <w:p w:rsidR="7222CA48" w:rsidP="54A7DAC4" w:rsidRDefault="7222CA48" w14:paraId="78D59576" w14:textId="2F399693">
            <w:pPr>
              <w:rPr>
                <w:sz w:val="24"/>
                <w:szCs w:val="24"/>
              </w:rPr>
            </w:pPr>
            <w:r w:rsidRPr="54A7DAC4">
              <w:rPr>
                <w:sz w:val="24"/>
                <w:szCs w:val="24"/>
              </w:rPr>
              <w:t>April 2026</w:t>
            </w:r>
          </w:p>
        </w:tc>
        <w:tc>
          <w:tcPr>
            <w:tcW w:w="1668" w:type="dxa"/>
          </w:tcPr>
          <w:p w:rsidR="7222CA48" w:rsidP="54A7DAC4" w:rsidRDefault="7222CA48" w14:paraId="54303891" w14:textId="4E51DB43">
            <w:pPr>
              <w:rPr>
                <w:sz w:val="24"/>
                <w:szCs w:val="24"/>
              </w:rPr>
            </w:pPr>
            <w:r w:rsidRPr="54A7DAC4">
              <w:rPr>
                <w:sz w:val="24"/>
                <w:szCs w:val="24"/>
              </w:rPr>
              <w:t>2.0.1</w:t>
            </w:r>
          </w:p>
        </w:tc>
        <w:tc>
          <w:tcPr>
            <w:tcW w:w="5387" w:type="dxa"/>
          </w:tcPr>
          <w:p w:rsidR="7222CA48" w:rsidP="54A7DAC4" w:rsidRDefault="7222CA48" w14:paraId="6C298EE5" w14:textId="5BF577CC">
            <w:pPr>
              <w:rPr>
                <w:sz w:val="24"/>
                <w:szCs w:val="24"/>
              </w:rPr>
            </w:pPr>
            <w:r w:rsidRPr="54A7DAC4">
              <w:rPr>
                <w:sz w:val="24"/>
                <w:szCs w:val="24"/>
              </w:rPr>
              <w:t>Kleine (redactionele) wijzigingen</w:t>
            </w:r>
          </w:p>
        </w:tc>
      </w:tr>
    </w:tbl>
    <w:p w:rsidR="00E73C72" w:rsidRDefault="00E73C72" w14:paraId="7A7ED1ED" w14:textId="51A8270B">
      <w:pPr>
        <w:pStyle w:val="TOCHeading"/>
      </w:pPr>
    </w:p>
    <w:p w:rsidR="00E73C72" w:rsidRDefault="00E73C72" w14:paraId="3A3E6390" w14:textId="3004E294">
      <w:pPr>
        <w:pStyle w:val="TOCHeading"/>
      </w:pPr>
    </w:p>
    <w:p w:rsidR="00E73C72" w:rsidRDefault="00E73C72" w14:paraId="347C20CB" w14:textId="2B992EB8">
      <w:pPr>
        <w:pStyle w:val="TOCHeading"/>
      </w:pPr>
    </w:p>
    <w:p w:rsidR="00E73C72" w:rsidRDefault="00E73C72" w14:paraId="7E441F89" w14:textId="4132F0FB">
      <w:pPr>
        <w:pStyle w:val="TOCHeading"/>
      </w:pPr>
    </w:p>
    <w:p w:rsidR="00E73C72" w:rsidRDefault="00E73C72" w14:paraId="626DB91F" w14:textId="10C0D6E4">
      <w:pPr>
        <w:pStyle w:val="TOCHeading"/>
      </w:pPr>
    </w:p>
    <w:p w:rsidR="00E73C72" w:rsidRDefault="00E73C72" w14:paraId="39FC58FD" w14:textId="711B2A03">
      <w:pPr>
        <w:pStyle w:val="TOCHeading"/>
      </w:pPr>
    </w:p>
    <w:p w:rsidR="00E73C72" w:rsidRDefault="00E73C72" w14:paraId="7C9E49CA" w14:textId="4A64692F">
      <w:pPr>
        <w:pStyle w:val="TOCHeading"/>
      </w:pPr>
    </w:p>
    <w:p w:rsidR="00E73C72" w:rsidP="27905A41" w:rsidRDefault="00E73C72" w14:paraId="2223B8D1" w14:textId="25EE994C"/>
    <w:p w:rsidR="00E73C72" w:rsidP="27905A41" w:rsidRDefault="00E73C72" w14:paraId="3E0E74C9" w14:textId="4613C0F4"/>
    <w:p w:rsidR="00E73C72" w:rsidP="27905A41" w:rsidRDefault="00E73C72" w14:paraId="364F9938" w14:textId="7FAB7854"/>
    <w:p w:rsidR="00E73C72" w:rsidP="27905A41" w:rsidRDefault="00E73C72" w14:paraId="5181811D" w14:textId="2536F585">
      <w:pPr>
        <w:pStyle w:val="TOCHeading"/>
      </w:pPr>
    </w:p>
    <w:p w:rsidR="00E73C72" w:rsidP="27905A41" w:rsidRDefault="00E73C72" w14:paraId="10E4A81F" w14:textId="442BEF61"/>
    <w:p w:rsidR="00E73C72" w:rsidP="27905A41" w:rsidRDefault="00E73C72" w14:paraId="6EA117AD" w14:textId="073C579E"/>
    <w:p w:rsidR="00E73C72" w:rsidP="27905A41" w:rsidRDefault="00E73C72" w14:paraId="1D3FCEF0" w14:textId="3AD0D6EA"/>
    <w:p w:rsidR="00E73C72" w:rsidP="27905A41" w:rsidRDefault="00E73C72" w14:paraId="307468B6" w14:textId="5713CAC0"/>
    <w:p w:rsidR="00E73C72" w:rsidRDefault="572E0A0A" w14:paraId="0C8DBEA6" w14:textId="17E6E9BB">
      <w:pPr>
        <w:pStyle w:val="TOCHeading"/>
      </w:pPr>
      <w:r>
        <w:t>Inhoudsopgave</w:t>
      </w:r>
    </w:p>
    <w:p w:rsidR="00CD5CE5" w:rsidP="5D54A754" w:rsidRDefault="54A7DAC4" w14:paraId="5B6BA696" w14:textId="21C1E3D6">
      <w:pPr>
        <w:pStyle w:val="TOC1"/>
        <w:tabs>
          <w:tab w:val="right" w:leader="dot" w:pos="9015"/>
        </w:tabs>
        <w:rPr>
          <w:rFonts w:eastAsia="ＭＳ 明朝" w:cs="Arial" w:eastAsiaTheme="minorEastAsia" w:cstheme="minorBidi"/>
          <w:b w:val="0"/>
          <w:bCs w:val="0"/>
          <w:noProof/>
          <w:sz w:val="24"/>
          <w:szCs w:val="24"/>
          <w:lang w:eastAsia="nl-NL"/>
        </w:rPr>
      </w:pPr>
      <w:ins w:author="Dyra Tensen" w:date="2026-05-22T17:41:00Z" w16du:dateUtc="2026-05-22T15:41:00Z" w:id="1">
        <w:r w:rsidRPr="00224708" w:rsidR="00CD5CE5">
          <w:rPr>
            <w:rStyle w:val="Hyperlink"/>
            <w:noProof/>
          </w:rPr>
        </w:r>
        <w:r w:rsidR="00CD5CE5">
          <w:rPr>
            <w:noProof/>
            <w:webHidden/>
          </w:rPr>
        </w:r>
      </w:ins>
      <w:r>
        <w:fldChar w:fldCharType="begin"/>
      </w:r>
      <w:r>
        <w:instrText xml:space="preserve">TOC \o "1-3" \z \u \h</w:instrText>
      </w:r>
      <w:r>
        <w:fldChar w:fldCharType="separate"/>
      </w:r>
      <w:hyperlink w:anchor="_Toc613704430">
        <w:r w:rsidRPr="5D54A754" w:rsidR="5D54A754">
          <w:rPr>
            <w:rStyle w:val="Hyperlink"/>
          </w:rPr>
          <w:t>1. Leeswijzer</w:t>
        </w:r>
        <w:r>
          <w:tab/>
        </w:r>
        <w:r>
          <w:fldChar w:fldCharType="begin"/>
        </w:r>
        <w:r>
          <w:instrText xml:space="preserve">PAGEREF _Toc613704430 \h</w:instrText>
        </w:r>
        <w:r>
          <w:fldChar w:fldCharType="separate"/>
        </w:r>
        <w:r w:rsidRPr="5D54A754" w:rsidR="5D54A754">
          <w:rPr>
            <w:rStyle w:val="Hyperlink"/>
          </w:rPr>
          <w:t>4</w:t>
        </w:r>
        <w:r>
          <w:fldChar w:fldCharType="end"/>
        </w:r>
      </w:hyperlink>
    </w:p>
    <w:p w:rsidR="00CD5CE5" w:rsidP="5D54A754" w:rsidRDefault="00CD5CE5" w14:paraId="4BE29C56" w14:textId="4DE22D42">
      <w:pPr>
        <w:pStyle w:val="TOC1"/>
        <w:tabs>
          <w:tab w:val="right" w:leader="dot" w:pos="9015"/>
        </w:tabs>
        <w:rPr>
          <w:rFonts w:eastAsia="ＭＳ 明朝" w:cs="Arial" w:eastAsiaTheme="minorEastAsia" w:cstheme="minorBidi"/>
          <w:b w:val="0"/>
          <w:bCs w:val="0"/>
          <w:noProof/>
          <w:sz w:val="24"/>
          <w:szCs w:val="24"/>
          <w:lang w:eastAsia="nl-NL"/>
        </w:rPr>
      </w:pPr>
      <w:ins w:author="Dyra Tensen" w:date="2026-05-22T17:41:00Z" w16du:dateUtc="2026-05-22T15:41:00Z" w:id="3">
        <w:r w:rsidRPr="00224708">
          <w:rPr>
            <w:rStyle w:val="Hyperlink"/>
            <w:noProof/>
          </w:rPr>
        </w:r>
        <w:r>
          <w:rPr>
            <w:noProof/>
            <w:webHidden/>
          </w:rPr>
        </w:r>
      </w:ins>
      <w:hyperlink w:anchor="_Toc1705219402">
        <w:r w:rsidRPr="5D54A754" w:rsidR="5D54A754">
          <w:rPr>
            <w:rStyle w:val="Hyperlink"/>
          </w:rPr>
          <w:t>2. Samenvatting</w:t>
        </w:r>
        <w:r>
          <w:tab/>
        </w:r>
        <w:r>
          <w:fldChar w:fldCharType="begin"/>
        </w:r>
        <w:r>
          <w:instrText xml:space="preserve">PAGEREF _Toc1705219402 \h</w:instrText>
        </w:r>
        <w:r>
          <w:fldChar w:fldCharType="separate"/>
        </w:r>
        <w:r w:rsidRPr="5D54A754" w:rsidR="5D54A754">
          <w:rPr>
            <w:rStyle w:val="Hyperlink"/>
          </w:rPr>
          <w:t>5</w:t>
        </w:r>
        <w:r>
          <w:fldChar w:fldCharType="end"/>
        </w:r>
      </w:hyperlink>
    </w:p>
    <w:p w:rsidR="00CD5CE5" w:rsidP="5D54A754" w:rsidRDefault="00CD5CE5" w14:paraId="4F9472E5" w14:textId="68A4C5ED">
      <w:pPr>
        <w:pStyle w:val="TOC1"/>
        <w:tabs>
          <w:tab w:val="right" w:leader="dot" w:pos="9015"/>
        </w:tabs>
        <w:rPr>
          <w:rFonts w:eastAsia="ＭＳ 明朝" w:cs="Arial" w:eastAsiaTheme="minorEastAsia" w:cstheme="minorBidi"/>
          <w:b w:val="0"/>
          <w:bCs w:val="0"/>
          <w:noProof/>
          <w:sz w:val="24"/>
          <w:szCs w:val="24"/>
          <w:lang w:eastAsia="nl-NL"/>
        </w:rPr>
      </w:pPr>
      <w:ins w:author="Dyra Tensen" w:date="2026-05-22T17:41:00Z" w16du:dateUtc="2026-05-22T15:41:00Z" w:id="5">
        <w:r w:rsidRPr="00224708">
          <w:rPr>
            <w:rStyle w:val="Hyperlink"/>
            <w:noProof/>
          </w:rPr>
        </w:r>
        <w:r>
          <w:rPr>
            <w:noProof/>
            <w:webHidden/>
          </w:rPr>
        </w:r>
      </w:ins>
      <w:hyperlink w:anchor="_Toc1876992675">
        <w:r w:rsidRPr="5D54A754" w:rsidR="5D54A754">
          <w:rPr>
            <w:rStyle w:val="Hyperlink"/>
          </w:rPr>
          <w:t>3. Uitleg en achtergrond DPIA</w:t>
        </w:r>
        <w:r>
          <w:tab/>
        </w:r>
        <w:r>
          <w:fldChar w:fldCharType="begin"/>
        </w:r>
        <w:r>
          <w:instrText xml:space="preserve">PAGEREF _Toc1876992675 \h</w:instrText>
        </w:r>
        <w:r>
          <w:fldChar w:fldCharType="separate"/>
        </w:r>
        <w:r w:rsidRPr="5D54A754" w:rsidR="5D54A754">
          <w:rPr>
            <w:rStyle w:val="Hyperlink"/>
          </w:rPr>
          <w:t>8</w:t>
        </w:r>
        <w:r>
          <w:fldChar w:fldCharType="end"/>
        </w:r>
      </w:hyperlink>
    </w:p>
    <w:p w:rsidR="00CD5CE5" w:rsidP="5D54A754" w:rsidRDefault="00CD5CE5" w14:paraId="0D08AB5D" w14:textId="53A5D0BC">
      <w:pPr>
        <w:pStyle w:val="TOC2"/>
        <w:tabs>
          <w:tab w:val="right" w:leader="dot" w:pos="9015"/>
        </w:tabs>
        <w:rPr>
          <w:sz w:val="24"/>
          <w:szCs w:val="24"/>
        </w:rPr>
      </w:pPr>
      <w:ins w:author="Dyra Tensen" w:date="2026-05-22T17:41:00Z" w16du:dateUtc="2026-05-22T15:41:00Z" w:id="7">
        <w:r w:rsidRPr="00224708">
          <w:rPr>
            <w:rStyle w:val="Hyperlink"/>
          </w:rPr>
        </w:r>
        <w:r>
          <w:rPr>
            <w:webHidden/>
          </w:rPr>
        </w:r>
      </w:ins>
      <w:hyperlink w:anchor="_Toc1056218967">
        <w:r w:rsidRPr="5D54A754" w:rsidR="5D54A754">
          <w:rPr>
            <w:rStyle w:val="Hyperlink"/>
          </w:rPr>
          <w:t>1. Informatiebeveiliging en privacy (IBP)</w:t>
        </w:r>
        <w:r>
          <w:tab/>
        </w:r>
        <w:r>
          <w:fldChar w:fldCharType="begin"/>
        </w:r>
        <w:r>
          <w:instrText xml:space="preserve">PAGEREF _Toc1056218967 \h</w:instrText>
        </w:r>
        <w:r>
          <w:fldChar w:fldCharType="separate"/>
        </w:r>
        <w:r w:rsidRPr="5D54A754" w:rsidR="5D54A754">
          <w:rPr>
            <w:rStyle w:val="Hyperlink"/>
          </w:rPr>
          <w:t>9</w:t>
        </w:r>
        <w:r>
          <w:fldChar w:fldCharType="end"/>
        </w:r>
      </w:hyperlink>
    </w:p>
    <w:p w:rsidR="00CD5CE5" w:rsidP="5D54A754" w:rsidRDefault="00CD5CE5" w14:paraId="20A2BF0B" w14:textId="36419A0C">
      <w:pPr>
        <w:pStyle w:val="TOC2"/>
        <w:tabs>
          <w:tab w:val="right" w:leader="dot" w:pos="9015"/>
        </w:tabs>
        <w:rPr>
          <w:sz w:val="24"/>
          <w:szCs w:val="24"/>
        </w:rPr>
      </w:pPr>
      <w:ins w:author="Dyra Tensen" w:date="2026-05-22T17:41:00Z" w16du:dateUtc="2026-05-22T15:41:00Z" w:id="9">
        <w:r w:rsidRPr="00224708">
          <w:rPr>
            <w:rStyle w:val="Hyperlink"/>
          </w:rPr>
        </w:r>
        <w:r>
          <w:rPr>
            <w:webHidden/>
          </w:rPr>
        </w:r>
      </w:ins>
      <w:hyperlink w:anchor="_Toc1280256657">
        <w:r w:rsidRPr="5D54A754" w:rsidR="5D54A754">
          <w:rPr>
            <w:rStyle w:val="Hyperlink"/>
          </w:rPr>
          <w:t>2. Privacyconvenant en toetsing verwerkersovereenkomsten</w:t>
        </w:r>
        <w:r>
          <w:tab/>
        </w:r>
        <w:r>
          <w:fldChar w:fldCharType="begin"/>
        </w:r>
        <w:r>
          <w:instrText xml:space="preserve">PAGEREF _Toc1280256657 \h</w:instrText>
        </w:r>
        <w:r>
          <w:fldChar w:fldCharType="separate"/>
        </w:r>
        <w:r w:rsidRPr="5D54A754" w:rsidR="5D54A754">
          <w:rPr>
            <w:rStyle w:val="Hyperlink"/>
          </w:rPr>
          <w:t>9</w:t>
        </w:r>
        <w:r>
          <w:fldChar w:fldCharType="end"/>
        </w:r>
      </w:hyperlink>
    </w:p>
    <w:p w:rsidR="00CD5CE5" w:rsidP="5D54A754" w:rsidRDefault="00CD5CE5" w14:paraId="1E87BB93" w14:textId="2DCA326F">
      <w:pPr>
        <w:pStyle w:val="TOC2"/>
        <w:tabs>
          <w:tab w:val="right" w:leader="dot" w:pos="9015"/>
        </w:tabs>
        <w:rPr>
          <w:sz w:val="24"/>
          <w:szCs w:val="24"/>
        </w:rPr>
      </w:pPr>
      <w:ins w:author="Dyra Tensen" w:date="2026-05-22T17:41:00Z" w16du:dateUtc="2026-05-22T15:41:00Z" w:id="11">
        <w:r w:rsidRPr="00224708">
          <w:rPr>
            <w:rStyle w:val="Hyperlink"/>
          </w:rPr>
        </w:r>
        <w:r>
          <w:rPr>
            <w:webHidden/>
          </w:rPr>
        </w:r>
      </w:ins>
      <w:hyperlink w:anchor="_Toc1027457523">
        <w:r w:rsidRPr="5D54A754" w:rsidR="5D54A754">
          <w:rPr>
            <w:rStyle w:val="Hyperlink"/>
          </w:rPr>
          <w:t>3. DPIA</w:t>
        </w:r>
        <w:r>
          <w:tab/>
        </w:r>
        <w:r>
          <w:fldChar w:fldCharType="begin"/>
        </w:r>
        <w:r>
          <w:instrText xml:space="preserve">PAGEREF _Toc1027457523 \h</w:instrText>
        </w:r>
        <w:r>
          <w:fldChar w:fldCharType="separate"/>
        </w:r>
        <w:r w:rsidRPr="5D54A754" w:rsidR="5D54A754">
          <w:rPr>
            <w:rStyle w:val="Hyperlink"/>
          </w:rPr>
          <w:t>9</w:t>
        </w:r>
        <w:r>
          <w:fldChar w:fldCharType="end"/>
        </w:r>
      </w:hyperlink>
    </w:p>
    <w:p w:rsidR="00CD5CE5" w:rsidP="5D54A754" w:rsidRDefault="00CD5CE5" w14:paraId="5833C12E" w14:textId="4EEC1AF7">
      <w:pPr>
        <w:pStyle w:val="TOC2"/>
        <w:tabs>
          <w:tab w:val="right" w:leader="dot" w:pos="9015"/>
        </w:tabs>
        <w:rPr>
          <w:sz w:val="24"/>
          <w:szCs w:val="24"/>
        </w:rPr>
      </w:pPr>
      <w:ins w:author="Dyra Tensen" w:date="2026-05-22T17:41:00Z" w16du:dateUtc="2026-05-22T15:41:00Z" w:id="13">
        <w:r w:rsidRPr="00224708">
          <w:rPr>
            <w:rStyle w:val="Hyperlink"/>
          </w:rPr>
        </w:r>
        <w:r>
          <w:rPr>
            <w:webHidden/>
          </w:rPr>
        </w:r>
      </w:ins>
      <w:hyperlink w:anchor="_Toc1002338553">
        <w:r w:rsidRPr="5D54A754" w:rsidR="5D54A754">
          <w:rPr>
            <w:rStyle w:val="Hyperlink"/>
          </w:rPr>
          <w:t>4. Verplichte uitvoering DPIA</w:t>
        </w:r>
        <w:r>
          <w:tab/>
        </w:r>
        <w:r>
          <w:fldChar w:fldCharType="begin"/>
        </w:r>
        <w:r>
          <w:instrText xml:space="preserve">PAGEREF _Toc1002338553 \h</w:instrText>
        </w:r>
        <w:r>
          <w:fldChar w:fldCharType="separate"/>
        </w:r>
        <w:r w:rsidRPr="5D54A754" w:rsidR="5D54A754">
          <w:rPr>
            <w:rStyle w:val="Hyperlink"/>
          </w:rPr>
          <w:t>10</w:t>
        </w:r>
        <w:r>
          <w:fldChar w:fldCharType="end"/>
        </w:r>
      </w:hyperlink>
    </w:p>
    <w:p w:rsidR="00CD5CE5" w:rsidP="5D54A754" w:rsidRDefault="00CD5CE5" w14:paraId="5486E630" w14:textId="5B22C855">
      <w:pPr>
        <w:pStyle w:val="TOC2"/>
        <w:tabs>
          <w:tab w:val="right" w:leader="dot" w:pos="9015"/>
        </w:tabs>
        <w:rPr>
          <w:sz w:val="24"/>
          <w:szCs w:val="24"/>
        </w:rPr>
      </w:pPr>
      <w:ins w:author="Dyra Tensen" w:date="2026-05-22T17:41:00Z" w16du:dateUtc="2026-05-22T15:41:00Z" w:id="15">
        <w:r w:rsidRPr="00224708">
          <w:rPr>
            <w:rStyle w:val="Hyperlink"/>
          </w:rPr>
        </w:r>
        <w:r>
          <w:rPr>
            <w:webHidden/>
          </w:rPr>
        </w:r>
      </w:ins>
      <w:hyperlink w:anchor="_Toc706622615">
        <w:r w:rsidRPr="5D54A754" w:rsidR="5D54A754">
          <w:rPr>
            <w:rStyle w:val="Hyperlink"/>
          </w:rPr>
          <w:t>5. Centrale en lokale DPIA</w:t>
        </w:r>
        <w:r>
          <w:tab/>
        </w:r>
        <w:r>
          <w:fldChar w:fldCharType="begin"/>
        </w:r>
        <w:r>
          <w:instrText xml:space="preserve">PAGEREF _Toc706622615 \h</w:instrText>
        </w:r>
        <w:r>
          <w:fldChar w:fldCharType="separate"/>
        </w:r>
        <w:r w:rsidRPr="5D54A754" w:rsidR="5D54A754">
          <w:rPr>
            <w:rStyle w:val="Hyperlink"/>
          </w:rPr>
          <w:t>11</w:t>
        </w:r>
        <w:r>
          <w:fldChar w:fldCharType="end"/>
        </w:r>
      </w:hyperlink>
    </w:p>
    <w:p w:rsidR="00CD5CE5" w:rsidP="5D54A754" w:rsidRDefault="00CD5CE5" w14:paraId="5639AF87" w14:textId="1F6C24E9">
      <w:pPr>
        <w:pStyle w:val="TOC2"/>
        <w:tabs>
          <w:tab w:val="right" w:leader="dot" w:pos="9015"/>
        </w:tabs>
        <w:rPr>
          <w:sz w:val="24"/>
          <w:szCs w:val="24"/>
        </w:rPr>
      </w:pPr>
      <w:ins w:author="Dyra Tensen" w:date="2026-05-22T17:41:00Z" w16du:dateUtc="2026-05-22T15:41:00Z" w:id="17">
        <w:r w:rsidRPr="00224708">
          <w:rPr>
            <w:rStyle w:val="Hyperlink"/>
          </w:rPr>
        </w:r>
        <w:r>
          <w:rPr>
            <w:webHidden/>
          </w:rPr>
        </w:r>
      </w:ins>
      <w:hyperlink w:anchor="_Toc869144527">
        <w:r w:rsidRPr="5D54A754" w:rsidR="5D54A754">
          <w:rPr>
            <w:rStyle w:val="Hyperlink"/>
          </w:rPr>
          <w:t>6. Methodiek DPIA</w:t>
        </w:r>
        <w:r>
          <w:tab/>
        </w:r>
        <w:r>
          <w:fldChar w:fldCharType="begin"/>
        </w:r>
        <w:r>
          <w:instrText xml:space="preserve">PAGEREF _Toc869144527 \h</w:instrText>
        </w:r>
        <w:r>
          <w:fldChar w:fldCharType="separate"/>
        </w:r>
        <w:r w:rsidRPr="5D54A754" w:rsidR="5D54A754">
          <w:rPr>
            <w:rStyle w:val="Hyperlink"/>
          </w:rPr>
          <w:t>11</w:t>
        </w:r>
        <w:r>
          <w:fldChar w:fldCharType="end"/>
        </w:r>
      </w:hyperlink>
    </w:p>
    <w:p w:rsidR="00CD5CE5" w:rsidP="5D54A754" w:rsidRDefault="00CD5CE5" w14:paraId="7E0FC40D" w14:textId="348A17F5">
      <w:pPr>
        <w:pStyle w:val="TOC2"/>
        <w:tabs>
          <w:tab w:val="right" w:leader="dot" w:pos="9015"/>
        </w:tabs>
        <w:rPr>
          <w:sz w:val="24"/>
          <w:szCs w:val="24"/>
        </w:rPr>
      </w:pPr>
      <w:ins w:author="Dyra Tensen" w:date="2026-05-22T17:41:00Z" w16du:dateUtc="2026-05-22T15:41:00Z" w:id="19">
        <w:r w:rsidRPr="00224708">
          <w:rPr>
            <w:rStyle w:val="Hyperlink"/>
          </w:rPr>
        </w:r>
        <w:r>
          <w:rPr>
            <w:webHidden/>
          </w:rPr>
        </w:r>
      </w:ins>
      <w:hyperlink w:anchor="_Toc1277961967">
        <w:r w:rsidRPr="5D54A754" w:rsidR="5D54A754">
          <w:rPr>
            <w:rStyle w:val="Hyperlink"/>
          </w:rPr>
          <w:t>7. Funderend onderwijs referentie architectuur (FORA)</w:t>
        </w:r>
        <w:r>
          <w:tab/>
        </w:r>
        <w:r>
          <w:fldChar w:fldCharType="begin"/>
        </w:r>
        <w:r>
          <w:instrText xml:space="preserve">PAGEREF _Toc1277961967 \h</w:instrText>
        </w:r>
        <w:r>
          <w:fldChar w:fldCharType="separate"/>
        </w:r>
        <w:r w:rsidRPr="5D54A754" w:rsidR="5D54A754">
          <w:rPr>
            <w:rStyle w:val="Hyperlink"/>
          </w:rPr>
          <w:t>12</w:t>
        </w:r>
        <w:r>
          <w:fldChar w:fldCharType="end"/>
        </w:r>
      </w:hyperlink>
    </w:p>
    <w:p w:rsidR="00CD5CE5" w:rsidP="5D54A754" w:rsidRDefault="00CD5CE5" w14:paraId="3DE12A26" w14:textId="00DDD898">
      <w:pPr>
        <w:pStyle w:val="TOC1"/>
        <w:tabs>
          <w:tab w:val="right" w:leader="dot" w:pos="9015"/>
        </w:tabs>
        <w:rPr>
          <w:rFonts w:eastAsia="ＭＳ 明朝" w:cs="Arial" w:eastAsiaTheme="minorEastAsia" w:cstheme="minorBidi"/>
          <w:b w:val="0"/>
          <w:bCs w:val="0"/>
          <w:noProof/>
          <w:sz w:val="24"/>
          <w:szCs w:val="24"/>
          <w:lang w:eastAsia="nl-NL"/>
        </w:rPr>
      </w:pPr>
      <w:ins w:author="Dyra Tensen" w:date="2026-05-22T17:41:00Z" w16du:dateUtc="2026-05-22T15:41:00Z" w:id="21">
        <w:r w:rsidRPr="00224708">
          <w:rPr>
            <w:rStyle w:val="Hyperlink"/>
            <w:noProof/>
          </w:rPr>
        </w:r>
        <w:r>
          <w:rPr>
            <w:noProof/>
            <w:webHidden/>
          </w:rPr>
        </w:r>
      </w:ins>
      <w:hyperlink w:anchor="_Toc611661">
        <w:r w:rsidRPr="5D54A754" w:rsidR="5D54A754">
          <w:rPr>
            <w:rStyle w:val="Hyperlink"/>
          </w:rPr>
          <w:t>4. Motivering DPIA Vodix</w:t>
        </w:r>
        <w:r>
          <w:tab/>
        </w:r>
        <w:r>
          <w:fldChar w:fldCharType="begin"/>
        </w:r>
        <w:r>
          <w:instrText xml:space="preserve">PAGEREF _Toc611661 \h</w:instrText>
        </w:r>
        <w:r>
          <w:fldChar w:fldCharType="separate"/>
        </w:r>
        <w:r w:rsidRPr="5D54A754" w:rsidR="5D54A754">
          <w:rPr>
            <w:rStyle w:val="Hyperlink"/>
          </w:rPr>
          <w:t>13</w:t>
        </w:r>
        <w:r>
          <w:fldChar w:fldCharType="end"/>
        </w:r>
      </w:hyperlink>
    </w:p>
    <w:p w:rsidR="00CD5CE5" w:rsidP="5D54A754" w:rsidRDefault="00CD5CE5" w14:paraId="021ABE36" w14:textId="4AA4B147">
      <w:pPr>
        <w:pStyle w:val="TOC2"/>
        <w:tabs>
          <w:tab w:val="right" w:leader="dot" w:pos="9015"/>
        </w:tabs>
        <w:rPr>
          <w:sz w:val="24"/>
          <w:szCs w:val="24"/>
        </w:rPr>
      </w:pPr>
      <w:ins w:author="Dyra Tensen" w:date="2026-05-22T17:41:00Z" w16du:dateUtc="2026-05-22T15:41:00Z" w:id="23">
        <w:r w:rsidRPr="00224708">
          <w:rPr>
            <w:rStyle w:val="Hyperlink"/>
          </w:rPr>
        </w:r>
        <w:r>
          <w:rPr>
            <w:webHidden/>
          </w:rPr>
        </w:r>
      </w:ins>
      <w:hyperlink w:anchor="_Toc1802085687">
        <w:r w:rsidRPr="5D54A754" w:rsidR="5D54A754">
          <w:rPr>
            <w:rStyle w:val="Hyperlink"/>
          </w:rPr>
          <w:t>1. Verplichting uitvoeren DPIA</w:t>
        </w:r>
        <w:r>
          <w:tab/>
        </w:r>
        <w:r>
          <w:fldChar w:fldCharType="begin"/>
        </w:r>
        <w:r>
          <w:instrText xml:space="preserve">PAGEREF _Toc1802085687 \h</w:instrText>
        </w:r>
        <w:r>
          <w:fldChar w:fldCharType="separate"/>
        </w:r>
        <w:r w:rsidRPr="5D54A754" w:rsidR="5D54A754">
          <w:rPr>
            <w:rStyle w:val="Hyperlink"/>
          </w:rPr>
          <w:t>13</w:t>
        </w:r>
        <w:r>
          <w:fldChar w:fldCharType="end"/>
        </w:r>
      </w:hyperlink>
    </w:p>
    <w:p w:rsidR="00CD5CE5" w:rsidP="5D54A754" w:rsidRDefault="00CD5CE5" w14:paraId="56FFDF41" w14:textId="7D9B15A1">
      <w:pPr>
        <w:pStyle w:val="TOC2"/>
        <w:tabs>
          <w:tab w:val="right" w:leader="dot" w:pos="9015"/>
        </w:tabs>
        <w:rPr>
          <w:sz w:val="24"/>
          <w:szCs w:val="24"/>
        </w:rPr>
      </w:pPr>
      <w:ins w:author="Dyra Tensen" w:date="2026-05-22T17:41:00Z" w16du:dateUtc="2026-05-22T15:41:00Z" w:id="25">
        <w:r w:rsidRPr="00224708">
          <w:rPr>
            <w:rStyle w:val="Hyperlink"/>
          </w:rPr>
        </w:r>
        <w:r>
          <w:rPr>
            <w:webHidden/>
          </w:rPr>
        </w:r>
      </w:ins>
      <w:hyperlink w:anchor="_Toc1895544298">
        <w:r w:rsidRPr="5D54A754" w:rsidR="5D54A754">
          <w:rPr>
            <w:rStyle w:val="Hyperlink"/>
          </w:rPr>
          <w:t>2. Scope van deze DPIA</w:t>
        </w:r>
        <w:r>
          <w:tab/>
        </w:r>
        <w:r>
          <w:fldChar w:fldCharType="begin"/>
        </w:r>
        <w:r>
          <w:instrText xml:space="preserve">PAGEREF _Toc1895544298 \h</w:instrText>
        </w:r>
        <w:r>
          <w:fldChar w:fldCharType="separate"/>
        </w:r>
        <w:r w:rsidRPr="5D54A754" w:rsidR="5D54A754">
          <w:rPr>
            <w:rStyle w:val="Hyperlink"/>
          </w:rPr>
          <w:t>14</w:t>
        </w:r>
        <w:r>
          <w:fldChar w:fldCharType="end"/>
        </w:r>
      </w:hyperlink>
    </w:p>
    <w:p w:rsidR="00CD5CE5" w:rsidP="5D54A754" w:rsidRDefault="00CD5CE5" w14:paraId="31249EF4" w14:textId="7B57D484">
      <w:pPr>
        <w:pStyle w:val="TOC2"/>
        <w:tabs>
          <w:tab w:val="right" w:leader="dot" w:pos="9015"/>
        </w:tabs>
        <w:rPr>
          <w:sz w:val="24"/>
          <w:szCs w:val="24"/>
        </w:rPr>
      </w:pPr>
      <w:ins w:author="Dyra Tensen" w:date="2026-05-22T17:41:00Z" w16du:dateUtc="2026-05-22T15:41:00Z" w:id="27">
        <w:r w:rsidRPr="00224708">
          <w:rPr>
            <w:rStyle w:val="Hyperlink"/>
          </w:rPr>
        </w:r>
        <w:r>
          <w:rPr>
            <w:webHidden/>
          </w:rPr>
        </w:r>
      </w:ins>
      <w:hyperlink w:anchor="_Toc1861162202">
        <w:r w:rsidRPr="5D54A754" w:rsidR="5D54A754">
          <w:rPr>
            <w:rStyle w:val="Hyperlink"/>
          </w:rPr>
          <w:t>3. Buiten scope</w:t>
        </w:r>
        <w:r>
          <w:tab/>
        </w:r>
        <w:r>
          <w:fldChar w:fldCharType="begin"/>
        </w:r>
        <w:r>
          <w:instrText xml:space="preserve">PAGEREF _Toc1861162202 \h</w:instrText>
        </w:r>
        <w:r>
          <w:fldChar w:fldCharType="separate"/>
        </w:r>
        <w:r w:rsidRPr="5D54A754" w:rsidR="5D54A754">
          <w:rPr>
            <w:rStyle w:val="Hyperlink"/>
          </w:rPr>
          <w:t>14</w:t>
        </w:r>
        <w:r>
          <w:fldChar w:fldCharType="end"/>
        </w:r>
      </w:hyperlink>
    </w:p>
    <w:p w:rsidR="00CD5CE5" w:rsidP="5D54A754" w:rsidRDefault="00CD5CE5" w14:paraId="64F2B50E" w14:textId="10573F88">
      <w:pPr>
        <w:pStyle w:val="TOC1"/>
        <w:tabs>
          <w:tab w:val="right" w:leader="dot" w:pos="9015"/>
        </w:tabs>
        <w:rPr>
          <w:rFonts w:eastAsia="ＭＳ 明朝" w:cs="Arial" w:eastAsiaTheme="minorEastAsia" w:cstheme="minorBidi"/>
          <w:b w:val="0"/>
          <w:bCs w:val="0"/>
          <w:noProof/>
          <w:sz w:val="24"/>
          <w:szCs w:val="24"/>
          <w:lang w:eastAsia="nl-NL"/>
        </w:rPr>
      </w:pPr>
      <w:ins w:author="Dyra Tensen" w:date="2026-05-22T17:41:00Z" w16du:dateUtc="2026-05-22T15:41:00Z" w:id="29">
        <w:r w:rsidRPr="00224708">
          <w:rPr>
            <w:rStyle w:val="Hyperlink"/>
            <w:noProof/>
          </w:rPr>
        </w:r>
        <w:r>
          <w:rPr>
            <w:noProof/>
            <w:webHidden/>
          </w:rPr>
        </w:r>
      </w:ins>
      <w:hyperlink w:anchor="_Toc1180138008">
        <w:r w:rsidRPr="5D54A754" w:rsidR="5D54A754">
          <w:rPr>
            <w:rStyle w:val="Hyperlink"/>
          </w:rPr>
          <w:t>5. Deel A: Gegevensverwerkingsanalyse</w:t>
        </w:r>
        <w:r>
          <w:tab/>
        </w:r>
        <w:r>
          <w:fldChar w:fldCharType="begin"/>
        </w:r>
        <w:r>
          <w:instrText xml:space="preserve">PAGEREF _Toc1180138008 \h</w:instrText>
        </w:r>
        <w:r>
          <w:fldChar w:fldCharType="separate"/>
        </w:r>
        <w:r w:rsidRPr="5D54A754" w:rsidR="5D54A754">
          <w:rPr>
            <w:rStyle w:val="Hyperlink"/>
          </w:rPr>
          <w:t>15</w:t>
        </w:r>
        <w:r>
          <w:fldChar w:fldCharType="end"/>
        </w:r>
      </w:hyperlink>
    </w:p>
    <w:p w:rsidR="00CD5CE5" w:rsidP="5D54A754" w:rsidRDefault="00CD5CE5" w14:paraId="4E18BFB0" w14:textId="1C41CCBF">
      <w:pPr>
        <w:pStyle w:val="TOC2"/>
        <w:tabs>
          <w:tab w:val="right" w:leader="dot" w:pos="9015"/>
        </w:tabs>
        <w:rPr>
          <w:sz w:val="24"/>
          <w:szCs w:val="24"/>
        </w:rPr>
      </w:pPr>
      <w:ins w:author="Dyra Tensen" w:date="2026-05-22T17:41:00Z" w16du:dateUtc="2026-05-22T15:41:00Z" w:id="31">
        <w:r w:rsidRPr="00224708">
          <w:rPr>
            <w:rStyle w:val="Hyperlink"/>
          </w:rPr>
        </w:r>
        <w:r>
          <w:rPr>
            <w:webHidden/>
          </w:rPr>
        </w:r>
      </w:ins>
      <w:hyperlink w:anchor="_Toc192184728">
        <w:r w:rsidRPr="5D54A754" w:rsidR="5D54A754">
          <w:rPr>
            <w:rStyle w:val="Hyperlink"/>
          </w:rPr>
          <w:t>1. Beschrijving van het gegevensverwerkende proces</w:t>
        </w:r>
        <w:r>
          <w:tab/>
        </w:r>
        <w:r>
          <w:fldChar w:fldCharType="begin"/>
        </w:r>
        <w:r>
          <w:instrText xml:space="preserve">PAGEREF _Toc192184728 \h</w:instrText>
        </w:r>
        <w:r>
          <w:fldChar w:fldCharType="separate"/>
        </w:r>
        <w:r w:rsidRPr="5D54A754" w:rsidR="5D54A754">
          <w:rPr>
            <w:rStyle w:val="Hyperlink"/>
          </w:rPr>
          <w:t>15</w:t>
        </w:r>
        <w:r>
          <w:fldChar w:fldCharType="end"/>
        </w:r>
      </w:hyperlink>
    </w:p>
    <w:p w:rsidR="00CD5CE5" w:rsidP="5D54A754" w:rsidRDefault="00CD5CE5" w14:paraId="267EA878" w14:textId="7559DFCF">
      <w:pPr>
        <w:pStyle w:val="TOC2"/>
        <w:tabs>
          <w:tab w:val="right" w:leader="dot" w:pos="9015"/>
        </w:tabs>
        <w:rPr>
          <w:sz w:val="24"/>
          <w:szCs w:val="24"/>
        </w:rPr>
      </w:pPr>
      <w:ins w:author="Dyra Tensen" w:date="2026-05-22T17:41:00Z" w16du:dateUtc="2026-05-22T15:41:00Z" w:id="33">
        <w:r w:rsidRPr="00224708">
          <w:rPr>
            <w:rStyle w:val="Hyperlink"/>
          </w:rPr>
        </w:r>
        <w:r>
          <w:rPr>
            <w:webHidden/>
          </w:rPr>
        </w:r>
      </w:ins>
      <w:hyperlink w:anchor="_Toc1332267389">
        <w:r w:rsidRPr="5D54A754" w:rsidR="5D54A754">
          <w:rPr>
            <w:rStyle w:val="Hyperlink"/>
          </w:rPr>
          <w:t>2. Persoonsgegevens</w:t>
        </w:r>
        <w:r>
          <w:tab/>
        </w:r>
        <w:r>
          <w:fldChar w:fldCharType="begin"/>
        </w:r>
        <w:r>
          <w:instrText xml:space="preserve">PAGEREF _Toc1332267389 \h</w:instrText>
        </w:r>
        <w:r>
          <w:fldChar w:fldCharType="separate"/>
        </w:r>
        <w:r w:rsidRPr="5D54A754" w:rsidR="5D54A754">
          <w:rPr>
            <w:rStyle w:val="Hyperlink"/>
          </w:rPr>
          <w:t>16</w:t>
        </w:r>
        <w:r>
          <w:fldChar w:fldCharType="end"/>
        </w:r>
      </w:hyperlink>
    </w:p>
    <w:p w:rsidR="00CD5CE5" w:rsidP="5D54A754" w:rsidRDefault="00CD5CE5" w14:paraId="6411BBCA" w14:textId="08EB7816">
      <w:pPr>
        <w:pStyle w:val="TOC2"/>
        <w:tabs>
          <w:tab w:val="right" w:leader="dot" w:pos="9015"/>
        </w:tabs>
        <w:rPr>
          <w:sz w:val="24"/>
          <w:szCs w:val="24"/>
        </w:rPr>
      </w:pPr>
      <w:ins w:author="Dyra Tensen" w:date="2026-05-22T17:41:00Z" w16du:dateUtc="2026-05-22T15:41:00Z" w:id="35">
        <w:r w:rsidRPr="00224708">
          <w:rPr>
            <w:rStyle w:val="Hyperlink"/>
          </w:rPr>
        </w:r>
        <w:r>
          <w:rPr>
            <w:webHidden/>
          </w:rPr>
        </w:r>
      </w:ins>
      <w:hyperlink w:anchor="_Toc653120510">
        <w:r w:rsidRPr="5D54A754" w:rsidR="5D54A754">
          <w:rPr>
            <w:rStyle w:val="Hyperlink"/>
          </w:rPr>
          <w:t>3. Gegevensverwerkingen</w:t>
        </w:r>
        <w:r>
          <w:tab/>
        </w:r>
        <w:r>
          <w:fldChar w:fldCharType="begin"/>
        </w:r>
        <w:r>
          <w:instrText xml:space="preserve">PAGEREF _Toc653120510 \h</w:instrText>
        </w:r>
        <w:r>
          <w:fldChar w:fldCharType="separate"/>
        </w:r>
        <w:r w:rsidRPr="5D54A754" w:rsidR="5D54A754">
          <w:rPr>
            <w:rStyle w:val="Hyperlink"/>
          </w:rPr>
          <w:t>17</w:t>
        </w:r>
        <w:r>
          <w:fldChar w:fldCharType="end"/>
        </w:r>
      </w:hyperlink>
    </w:p>
    <w:p w:rsidR="00CD5CE5" w:rsidP="5D54A754" w:rsidRDefault="00CD5CE5" w14:paraId="175E1711" w14:textId="110A9009">
      <w:pPr>
        <w:pStyle w:val="TOC2"/>
        <w:tabs>
          <w:tab w:val="right" w:leader="dot" w:pos="9015"/>
        </w:tabs>
        <w:rPr>
          <w:sz w:val="24"/>
          <w:szCs w:val="24"/>
        </w:rPr>
      </w:pPr>
      <w:ins w:author="Dyra Tensen" w:date="2026-05-22T17:41:00Z" w16du:dateUtc="2026-05-22T15:41:00Z" w:id="37">
        <w:r w:rsidRPr="00224708">
          <w:rPr>
            <w:rStyle w:val="Hyperlink"/>
          </w:rPr>
        </w:r>
        <w:r>
          <w:rPr>
            <w:webHidden/>
          </w:rPr>
        </w:r>
      </w:ins>
      <w:hyperlink w:anchor="_Toc933840200">
        <w:r w:rsidRPr="5D54A754" w:rsidR="5D54A754">
          <w:rPr>
            <w:rStyle w:val="Hyperlink"/>
          </w:rPr>
          <w:t>4. Verwerkingsdoeleinden</w:t>
        </w:r>
        <w:r>
          <w:tab/>
        </w:r>
        <w:r>
          <w:fldChar w:fldCharType="begin"/>
        </w:r>
        <w:r>
          <w:instrText xml:space="preserve">PAGEREF _Toc933840200 \h</w:instrText>
        </w:r>
        <w:r>
          <w:fldChar w:fldCharType="separate"/>
        </w:r>
        <w:r w:rsidRPr="5D54A754" w:rsidR="5D54A754">
          <w:rPr>
            <w:rStyle w:val="Hyperlink"/>
          </w:rPr>
          <w:t>22</w:t>
        </w:r>
        <w:r>
          <w:fldChar w:fldCharType="end"/>
        </w:r>
      </w:hyperlink>
    </w:p>
    <w:p w:rsidR="00CD5CE5" w:rsidP="5D54A754" w:rsidRDefault="00CD5CE5" w14:paraId="0FA7A31F" w14:textId="7650EA6F">
      <w:pPr>
        <w:pStyle w:val="TOC2"/>
        <w:tabs>
          <w:tab w:val="right" w:leader="dot" w:pos="9015"/>
        </w:tabs>
        <w:rPr>
          <w:sz w:val="24"/>
          <w:szCs w:val="24"/>
        </w:rPr>
      </w:pPr>
      <w:ins w:author="Dyra Tensen" w:date="2026-05-22T17:41:00Z" w16du:dateUtc="2026-05-22T15:41:00Z" w:id="39">
        <w:r w:rsidRPr="00224708">
          <w:rPr>
            <w:rStyle w:val="Hyperlink"/>
          </w:rPr>
        </w:r>
        <w:r>
          <w:rPr>
            <w:webHidden/>
          </w:rPr>
        </w:r>
      </w:ins>
      <w:hyperlink w:anchor="_Toc906718206">
        <w:r w:rsidRPr="5D54A754" w:rsidR="5D54A754">
          <w:rPr>
            <w:rStyle w:val="Hyperlink"/>
          </w:rPr>
          <w:t>5. Betrokken partijen</w:t>
        </w:r>
        <w:r>
          <w:tab/>
        </w:r>
        <w:r>
          <w:fldChar w:fldCharType="begin"/>
        </w:r>
        <w:r>
          <w:instrText xml:space="preserve">PAGEREF _Toc906718206 \h</w:instrText>
        </w:r>
        <w:r>
          <w:fldChar w:fldCharType="separate"/>
        </w:r>
        <w:r w:rsidRPr="5D54A754" w:rsidR="5D54A754">
          <w:rPr>
            <w:rStyle w:val="Hyperlink"/>
          </w:rPr>
          <w:t>24</w:t>
        </w:r>
        <w:r>
          <w:fldChar w:fldCharType="end"/>
        </w:r>
      </w:hyperlink>
    </w:p>
    <w:p w:rsidR="00CD5CE5" w:rsidP="5D54A754" w:rsidRDefault="00CD5CE5" w14:paraId="2D299BBA" w14:textId="233384DF">
      <w:pPr>
        <w:pStyle w:val="TOC2"/>
        <w:tabs>
          <w:tab w:val="right" w:leader="dot" w:pos="9015"/>
        </w:tabs>
        <w:rPr>
          <w:sz w:val="24"/>
          <w:szCs w:val="24"/>
        </w:rPr>
      </w:pPr>
      <w:ins w:author="Dyra Tensen" w:date="2026-05-22T17:41:00Z" w16du:dateUtc="2026-05-22T15:41:00Z" w:id="41">
        <w:r w:rsidRPr="00224708">
          <w:rPr>
            <w:rStyle w:val="Hyperlink"/>
          </w:rPr>
        </w:r>
        <w:r>
          <w:rPr>
            <w:webHidden/>
          </w:rPr>
        </w:r>
      </w:ins>
      <w:hyperlink w:anchor="_Toc1483622212">
        <w:r w:rsidRPr="5D54A754" w:rsidR="5D54A754">
          <w:rPr>
            <w:rStyle w:val="Hyperlink"/>
          </w:rPr>
          <w:t>6. Belangen bij de gegevensverwerking</w:t>
        </w:r>
        <w:r>
          <w:tab/>
        </w:r>
        <w:r>
          <w:fldChar w:fldCharType="begin"/>
        </w:r>
        <w:r>
          <w:instrText xml:space="preserve">PAGEREF _Toc1483622212 \h</w:instrText>
        </w:r>
        <w:r>
          <w:fldChar w:fldCharType="separate"/>
        </w:r>
        <w:r w:rsidRPr="5D54A754" w:rsidR="5D54A754">
          <w:rPr>
            <w:rStyle w:val="Hyperlink"/>
          </w:rPr>
          <w:t>25</w:t>
        </w:r>
        <w:r>
          <w:fldChar w:fldCharType="end"/>
        </w:r>
      </w:hyperlink>
    </w:p>
    <w:p w:rsidR="00CD5CE5" w:rsidP="5D54A754" w:rsidRDefault="00CD5CE5" w14:paraId="304802A4" w14:textId="73E42E2D">
      <w:pPr>
        <w:pStyle w:val="TOC2"/>
        <w:tabs>
          <w:tab w:val="right" w:leader="dot" w:pos="9015"/>
        </w:tabs>
        <w:rPr>
          <w:sz w:val="24"/>
          <w:szCs w:val="24"/>
        </w:rPr>
      </w:pPr>
      <w:ins w:author="Dyra Tensen" w:date="2026-05-22T17:41:00Z" w16du:dateUtc="2026-05-22T15:41:00Z" w:id="43">
        <w:r w:rsidRPr="00224708">
          <w:rPr>
            <w:rStyle w:val="Hyperlink"/>
          </w:rPr>
        </w:r>
        <w:r>
          <w:rPr>
            <w:webHidden/>
          </w:rPr>
        </w:r>
      </w:ins>
      <w:hyperlink w:anchor="_Toc303086038">
        <w:r w:rsidRPr="5D54A754" w:rsidR="5D54A754">
          <w:rPr>
            <w:rStyle w:val="Hyperlink"/>
          </w:rPr>
          <w:t>7. Verwerkingslocaties</w:t>
        </w:r>
        <w:r>
          <w:tab/>
        </w:r>
        <w:r>
          <w:fldChar w:fldCharType="begin"/>
        </w:r>
        <w:r>
          <w:instrText xml:space="preserve">PAGEREF _Toc303086038 \h</w:instrText>
        </w:r>
        <w:r>
          <w:fldChar w:fldCharType="separate"/>
        </w:r>
        <w:r w:rsidRPr="5D54A754" w:rsidR="5D54A754">
          <w:rPr>
            <w:rStyle w:val="Hyperlink"/>
          </w:rPr>
          <w:t>25</w:t>
        </w:r>
        <w:r>
          <w:fldChar w:fldCharType="end"/>
        </w:r>
      </w:hyperlink>
    </w:p>
    <w:p w:rsidR="00CD5CE5" w:rsidP="5D54A754" w:rsidRDefault="00CD5CE5" w14:paraId="559A1FC6" w14:textId="78A200DB">
      <w:pPr>
        <w:pStyle w:val="TOC2"/>
        <w:tabs>
          <w:tab w:val="right" w:leader="dot" w:pos="9015"/>
        </w:tabs>
        <w:rPr>
          <w:sz w:val="24"/>
          <w:szCs w:val="24"/>
        </w:rPr>
      </w:pPr>
      <w:ins w:author="Dyra Tensen" w:date="2026-05-22T17:41:00Z" w16du:dateUtc="2026-05-22T15:41:00Z" w:id="45">
        <w:r w:rsidRPr="00224708">
          <w:rPr>
            <w:rStyle w:val="Hyperlink"/>
          </w:rPr>
        </w:r>
        <w:r>
          <w:rPr>
            <w:webHidden/>
          </w:rPr>
        </w:r>
      </w:ins>
      <w:hyperlink w:anchor="_Toc1798957969">
        <w:r w:rsidRPr="5D54A754" w:rsidR="5D54A754">
          <w:rPr>
            <w:rStyle w:val="Hyperlink"/>
          </w:rPr>
          <w:t>8. Data Transfer Impact Assessment (DTIA)</w:t>
        </w:r>
        <w:r>
          <w:tab/>
        </w:r>
        <w:r>
          <w:fldChar w:fldCharType="begin"/>
        </w:r>
        <w:r>
          <w:instrText xml:space="preserve">PAGEREF _Toc1798957969 \h</w:instrText>
        </w:r>
        <w:r>
          <w:fldChar w:fldCharType="separate"/>
        </w:r>
        <w:r w:rsidRPr="5D54A754" w:rsidR="5D54A754">
          <w:rPr>
            <w:rStyle w:val="Hyperlink"/>
          </w:rPr>
          <w:t>26</w:t>
        </w:r>
        <w:r>
          <w:fldChar w:fldCharType="end"/>
        </w:r>
      </w:hyperlink>
    </w:p>
    <w:p w:rsidR="00CD5CE5" w:rsidP="5D54A754" w:rsidRDefault="00CD5CE5" w14:paraId="14C1D2BD" w14:textId="020CBBDA">
      <w:pPr>
        <w:pStyle w:val="TOC2"/>
        <w:tabs>
          <w:tab w:val="right" w:leader="dot" w:pos="9015"/>
        </w:tabs>
        <w:rPr>
          <w:sz w:val="24"/>
          <w:szCs w:val="24"/>
        </w:rPr>
      </w:pPr>
      <w:ins w:author="Dyra Tensen" w:date="2026-05-22T17:41:00Z" w16du:dateUtc="2026-05-22T15:41:00Z" w:id="47">
        <w:r w:rsidRPr="00224708">
          <w:rPr>
            <w:rStyle w:val="Hyperlink"/>
          </w:rPr>
        </w:r>
        <w:r>
          <w:rPr>
            <w:webHidden/>
          </w:rPr>
        </w:r>
      </w:ins>
      <w:hyperlink w:anchor="_Toc722227063">
        <w:r w:rsidRPr="5D54A754" w:rsidR="5D54A754">
          <w:rPr>
            <w:rStyle w:val="Hyperlink"/>
          </w:rPr>
          <w:t>9. Technieken en methoden van gegevensverwerking</w:t>
        </w:r>
        <w:r>
          <w:tab/>
        </w:r>
        <w:r>
          <w:fldChar w:fldCharType="begin"/>
        </w:r>
        <w:r>
          <w:instrText xml:space="preserve">PAGEREF _Toc722227063 \h</w:instrText>
        </w:r>
        <w:r>
          <w:fldChar w:fldCharType="separate"/>
        </w:r>
        <w:r w:rsidRPr="5D54A754" w:rsidR="5D54A754">
          <w:rPr>
            <w:rStyle w:val="Hyperlink"/>
          </w:rPr>
          <w:t>26</w:t>
        </w:r>
        <w:r>
          <w:fldChar w:fldCharType="end"/>
        </w:r>
      </w:hyperlink>
    </w:p>
    <w:p w:rsidR="00CD5CE5" w:rsidP="5D54A754" w:rsidRDefault="00CD5CE5" w14:paraId="6ABE4E09" w14:textId="54FE7263">
      <w:pPr>
        <w:pStyle w:val="TOC2"/>
        <w:tabs>
          <w:tab w:val="right" w:leader="dot" w:pos="9015"/>
        </w:tabs>
        <w:rPr>
          <w:sz w:val="24"/>
          <w:szCs w:val="24"/>
        </w:rPr>
      </w:pPr>
      <w:ins w:author="Dyra Tensen" w:date="2026-05-22T17:41:00Z" w16du:dateUtc="2026-05-22T15:41:00Z" w:id="49">
        <w:r w:rsidRPr="00224708">
          <w:rPr>
            <w:rStyle w:val="Hyperlink"/>
          </w:rPr>
        </w:r>
        <w:r>
          <w:rPr>
            <w:webHidden/>
          </w:rPr>
        </w:r>
      </w:ins>
      <w:hyperlink w:anchor="_Toc1888638416">
        <w:r w:rsidRPr="5D54A754" w:rsidR="5D54A754">
          <w:rPr>
            <w:rStyle w:val="Hyperlink"/>
          </w:rPr>
          <w:t xml:space="preserve">10. Juridisch en beleidsmatig kader </w:t>
        </w:r>
        <w:r>
          <w:tab/>
        </w:r>
        <w:r>
          <w:fldChar w:fldCharType="begin"/>
        </w:r>
        <w:r>
          <w:instrText xml:space="preserve">PAGEREF _Toc1888638416 \h</w:instrText>
        </w:r>
        <w:r>
          <w:fldChar w:fldCharType="separate"/>
        </w:r>
        <w:r w:rsidRPr="5D54A754" w:rsidR="5D54A754">
          <w:rPr>
            <w:rStyle w:val="Hyperlink"/>
          </w:rPr>
          <w:t>30</w:t>
        </w:r>
        <w:r>
          <w:fldChar w:fldCharType="end"/>
        </w:r>
      </w:hyperlink>
    </w:p>
    <w:p w:rsidR="00CD5CE5" w:rsidP="5D54A754" w:rsidRDefault="00CD5CE5" w14:paraId="21C4A403" w14:textId="5BE0DC91">
      <w:pPr>
        <w:pStyle w:val="TOC2"/>
        <w:tabs>
          <w:tab w:val="right" w:leader="dot" w:pos="9015"/>
        </w:tabs>
        <w:rPr>
          <w:sz w:val="24"/>
          <w:szCs w:val="24"/>
        </w:rPr>
      </w:pPr>
      <w:ins w:author="Dyra Tensen" w:date="2026-05-22T17:41:00Z" w16du:dateUtc="2026-05-22T15:41:00Z" w:id="51">
        <w:r w:rsidRPr="00224708">
          <w:rPr>
            <w:rStyle w:val="Hyperlink"/>
          </w:rPr>
        </w:r>
        <w:r>
          <w:rPr>
            <w:webHidden/>
          </w:rPr>
        </w:r>
      </w:ins>
      <w:hyperlink w:anchor="_Toc1507048916">
        <w:r w:rsidRPr="5D54A754" w:rsidR="5D54A754">
          <w:rPr>
            <w:rStyle w:val="Hyperlink"/>
          </w:rPr>
          <w:t>11. Bewaartermijnen</w:t>
        </w:r>
        <w:r>
          <w:tab/>
        </w:r>
        <w:r>
          <w:fldChar w:fldCharType="begin"/>
        </w:r>
        <w:r>
          <w:instrText xml:space="preserve">PAGEREF _Toc1507048916 \h</w:instrText>
        </w:r>
        <w:r>
          <w:fldChar w:fldCharType="separate"/>
        </w:r>
        <w:r w:rsidRPr="5D54A754" w:rsidR="5D54A754">
          <w:rPr>
            <w:rStyle w:val="Hyperlink"/>
          </w:rPr>
          <w:t>31</w:t>
        </w:r>
        <w:r>
          <w:fldChar w:fldCharType="end"/>
        </w:r>
      </w:hyperlink>
    </w:p>
    <w:p w:rsidR="00CD5CE5" w:rsidP="5D54A754" w:rsidRDefault="00CD5CE5" w14:paraId="0FD4BA6B" w14:textId="64F40A2E">
      <w:pPr>
        <w:pStyle w:val="TOC1"/>
        <w:tabs>
          <w:tab w:val="right" w:leader="dot" w:pos="9015"/>
        </w:tabs>
        <w:rPr>
          <w:rFonts w:eastAsia="ＭＳ 明朝" w:cs="Arial" w:eastAsiaTheme="minorEastAsia" w:cstheme="minorBidi"/>
          <w:b w:val="0"/>
          <w:bCs w:val="0"/>
          <w:noProof/>
          <w:sz w:val="24"/>
          <w:szCs w:val="24"/>
          <w:lang w:eastAsia="nl-NL"/>
        </w:rPr>
      </w:pPr>
      <w:ins w:author="Dyra Tensen" w:date="2026-05-22T17:41:00Z" w16du:dateUtc="2026-05-22T15:41:00Z" w:id="53">
        <w:r w:rsidRPr="00224708">
          <w:rPr>
            <w:rStyle w:val="Hyperlink"/>
            <w:noProof/>
          </w:rPr>
        </w:r>
        <w:r>
          <w:rPr>
            <w:noProof/>
            <w:webHidden/>
          </w:rPr>
        </w:r>
      </w:ins>
      <w:hyperlink w:anchor="_Toc1282377762">
        <w:r w:rsidRPr="5D54A754" w:rsidR="5D54A754">
          <w:rPr>
            <w:rStyle w:val="Hyperlink"/>
          </w:rPr>
          <w:t>6. Deel B: Beoordeling rechtmatigheid gegevensverwerkingen</w:t>
        </w:r>
        <w:r>
          <w:tab/>
        </w:r>
        <w:r>
          <w:fldChar w:fldCharType="begin"/>
        </w:r>
        <w:r>
          <w:instrText xml:space="preserve">PAGEREF _Toc1282377762 \h</w:instrText>
        </w:r>
        <w:r>
          <w:fldChar w:fldCharType="separate"/>
        </w:r>
        <w:r w:rsidRPr="5D54A754" w:rsidR="5D54A754">
          <w:rPr>
            <w:rStyle w:val="Hyperlink"/>
          </w:rPr>
          <w:t>32</w:t>
        </w:r>
        <w:r>
          <w:fldChar w:fldCharType="end"/>
        </w:r>
      </w:hyperlink>
    </w:p>
    <w:p w:rsidR="00CD5CE5" w:rsidP="5D54A754" w:rsidRDefault="00CD5CE5" w14:paraId="6F005E9B" w14:textId="61F7A058">
      <w:pPr>
        <w:pStyle w:val="TOC2"/>
        <w:tabs>
          <w:tab w:val="right" w:leader="dot" w:pos="9015"/>
        </w:tabs>
        <w:rPr>
          <w:sz w:val="24"/>
          <w:szCs w:val="24"/>
        </w:rPr>
      </w:pPr>
      <w:ins w:author="Dyra Tensen" w:date="2026-05-22T17:41:00Z" w16du:dateUtc="2026-05-22T15:41:00Z" w:id="55">
        <w:r w:rsidRPr="00224708">
          <w:rPr>
            <w:rStyle w:val="Hyperlink"/>
          </w:rPr>
        </w:r>
        <w:r>
          <w:rPr>
            <w:webHidden/>
          </w:rPr>
        </w:r>
      </w:ins>
      <w:hyperlink w:anchor="_Toc731497187">
        <w:r w:rsidRPr="5D54A754" w:rsidR="5D54A754">
          <w:rPr>
            <w:rStyle w:val="Hyperlink"/>
          </w:rPr>
          <w:t>12. Rechtsgrond</w:t>
        </w:r>
        <w:r>
          <w:tab/>
        </w:r>
        <w:r>
          <w:fldChar w:fldCharType="begin"/>
        </w:r>
        <w:r>
          <w:instrText xml:space="preserve">PAGEREF _Toc731497187 \h</w:instrText>
        </w:r>
        <w:r>
          <w:fldChar w:fldCharType="separate"/>
        </w:r>
        <w:r w:rsidRPr="5D54A754" w:rsidR="5D54A754">
          <w:rPr>
            <w:rStyle w:val="Hyperlink"/>
          </w:rPr>
          <w:t>32</w:t>
        </w:r>
        <w:r>
          <w:fldChar w:fldCharType="end"/>
        </w:r>
      </w:hyperlink>
    </w:p>
    <w:p w:rsidR="00CD5CE5" w:rsidP="5D54A754" w:rsidRDefault="00CD5CE5" w14:paraId="7C3A41F0" w14:textId="520D6AF7">
      <w:pPr>
        <w:pStyle w:val="TOC2"/>
        <w:tabs>
          <w:tab w:val="right" w:leader="dot" w:pos="9015"/>
        </w:tabs>
        <w:rPr>
          <w:sz w:val="24"/>
          <w:szCs w:val="24"/>
        </w:rPr>
      </w:pPr>
      <w:ins w:author="Dyra Tensen" w:date="2026-05-22T17:41:00Z" w16du:dateUtc="2026-05-22T15:41:00Z" w:id="57">
        <w:r w:rsidRPr="00224708">
          <w:rPr>
            <w:rStyle w:val="Hyperlink"/>
          </w:rPr>
        </w:r>
        <w:r>
          <w:rPr>
            <w:webHidden/>
          </w:rPr>
        </w:r>
      </w:ins>
      <w:hyperlink w:anchor="_Toc1732677100">
        <w:r w:rsidRPr="5D54A754" w:rsidR="5D54A754">
          <w:rPr>
            <w:rStyle w:val="Hyperlink"/>
          </w:rPr>
          <w:t>13. Bijzondere persoonsgegevens</w:t>
        </w:r>
        <w:r>
          <w:tab/>
        </w:r>
        <w:r>
          <w:fldChar w:fldCharType="begin"/>
        </w:r>
        <w:r>
          <w:instrText xml:space="preserve">PAGEREF _Toc1732677100 \h</w:instrText>
        </w:r>
        <w:r>
          <w:fldChar w:fldCharType="separate"/>
        </w:r>
        <w:r w:rsidRPr="5D54A754" w:rsidR="5D54A754">
          <w:rPr>
            <w:rStyle w:val="Hyperlink"/>
          </w:rPr>
          <w:t>36</w:t>
        </w:r>
        <w:r>
          <w:fldChar w:fldCharType="end"/>
        </w:r>
      </w:hyperlink>
    </w:p>
    <w:p w:rsidR="00CD5CE5" w:rsidP="5D54A754" w:rsidRDefault="00CD5CE5" w14:paraId="6200881A" w14:textId="06A87C36">
      <w:pPr>
        <w:pStyle w:val="TOC2"/>
        <w:tabs>
          <w:tab w:val="right" w:leader="dot" w:pos="9015"/>
        </w:tabs>
        <w:rPr>
          <w:sz w:val="24"/>
          <w:szCs w:val="24"/>
        </w:rPr>
      </w:pPr>
      <w:ins w:author="Dyra Tensen" w:date="2026-05-22T17:41:00Z" w16du:dateUtc="2026-05-22T15:41:00Z" w:id="59">
        <w:r w:rsidRPr="00224708">
          <w:rPr>
            <w:rStyle w:val="Hyperlink"/>
          </w:rPr>
        </w:r>
        <w:r>
          <w:rPr>
            <w:webHidden/>
          </w:rPr>
        </w:r>
      </w:ins>
      <w:hyperlink w:anchor="_Toc690977131">
        <w:r w:rsidRPr="5D54A754" w:rsidR="5D54A754">
          <w:rPr>
            <w:rStyle w:val="Hyperlink"/>
          </w:rPr>
          <w:t>14. Doelbinding</w:t>
        </w:r>
        <w:r>
          <w:tab/>
        </w:r>
        <w:r>
          <w:fldChar w:fldCharType="begin"/>
        </w:r>
        <w:r>
          <w:instrText xml:space="preserve">PAGEREF _Toc690977131 \h</w:instrText>
        </w:r>
        <w:r>
          <w:fldChar w:fldCharType="separate"/>
        </w:r>
        <w:r w:rsidRPr="5D54A754" w:rsidR="5D54A754">
          <w:rPr>
            <w:rStyle w:val="Hyperlink"/>
          </w:rPr>
          <w:t>37</w:t>
        </w:r>
        <w:r>
          <w:fldChar w:fldCharType="end"/>
        </w:r>
      </w:hyperlink>
    </w:p>
    <w:p w:rsidR="00CD5CE5" w:rsidP="5D54A754" w:rsidRDefault="00CD5CE5" w14:paraId="49722749" w14:textId="73AE195E">
      <w:pPr>
        <w:pStyle w:val="TOC2"/>
        <w:tabs>
          <w:tab w:val="right" w:leader="dot" w:pos="9015"/>
        </w:tabs>
        <w:rPr>
          <w:sz w:val="24"/>
          <w:szCs w:val="24"/>
        </w:rPr>
      </w:pPr>
      <w:ins w:author="Dyra Tensen" w:date="2026-05-22T17:41:00Z" w16du:dateUtc="2026-05-22T15:41:00Z" w:id="61">
        <w:r w:rsidRPr="00224708">
          <w:rPr>
            <w:rStyle w:val="Hyperlink"/>
          </w:rPr>
        </w:r>
        <w:r>
          <w:rPr>
            <w:webHidden/>
          </w:rPr>
        </w:r>
      </w:ins>
      <w:hyperlink w:anchor="_Toc2097042442">
        <w:r w:rsidRPr="5D54A754" w:rsidR="5D54A754">
          <w:rPr>
            <w:rStyle w:val="Hyperlink"/>
          </w:rPr>
          <w:t>15. Kinderrechten-afweging (Best Interests Assessment Children)</w:t>
        </w:r>
        <w:r>
          <w:tab/>
        </w:r>
        <w:r>
          <w:fldChar w:fldCharType="begin"/>
        </w:r>
        <w:r>
          <w:instrText xml:space="preserve">PAGEREF _Toc2097042442 \h</w:instrText>
        </w:r>
        <w:r>
          <w:fldChar w:fldCharType="separate"/>
        </w:r>
        <w:r w:rsidRPr="5D54A754" w:rsidR="5D54A754">
          <w:rPr>
            <w:rStyle w:val="Hyperlink"/>
          </w:rPr>
          <w:t>37</w:t>
        </w:r>
        <w:r>
          <w:fldChar w:fldCharType="end"/>
        </w:r>
      </w:hyperlink>
    </w:p>
    <w:p w:rsidR="00CD5CE5" w:rsidP="5D54A754" w:rsidRDefault="00CD5CE5" w14:paraId="3B59ED31" w14:textId="11F85E97">
      <w:pPr>
        <w:pStyle w:val="TOC2"/>
        <w:tabs>
          <w:tab w:val="right" w:leader="dot" w:pos="9015"/>
        </w:tabs>
        <w:rPr>
          <w:sz w:val="24"/>
          <w:szCs w:val="24"/>
        </w:rPr>
      </w:pPr>
      <w:ins w:author="Dyra Tensen" w:date="2026-05-22T17:41:00Z" w16du:dateUtc="2026-05-22T15:41:00Z" w:id="63">
        <w:r w:rsidRPr="00224708">
          <w:rPr>
            <w:rStyle w:val="Hyperlink"/>
          </w:rPr>
        </w:r>
        <w:r>
          <w:rPr>
            <w:webHidden/>
          </w:rPr>
        </w:r>
      </w:ins>
      <w:hyperlink w:anchor="_Toc1960067818">
        <w:r w:rsidRPr="5D54A754" w:rsidR="5D54A754">
          <w:rPr>
            <w:rStyle w:val="Hyperlink"/>
          </w:rPr>
          <w:t>16 a. Noodzakelijkheid</w:t>
        </w:r>
        <w:r>
          <w:tab/>
        </w:r>
        <w:r>
          <w:fldChar w:fldCharType="begin"/>
        </w:r>
        <w:r>
          <w:instrText xml:space="preserve">PAGEREF _Toc1960067818 \h</w:instrText>
        </w:r>
        <w:r>
          <w:fldChar w:fldCharType="separate"/>
        </w:r>
        <w:r w:rsidRPr="5D54A754" w:rsidR="5D54A754">
          <w:rPr>
            <w:rStyle w:val="Hyperlink"/>
          </w:rPr>
          <w:t>40</w:t>
        </w:r>
        <w:r>
          <w:fldChar w:fldCharType="end"/>
        </w:r>
      </w:hyperlink>
    </w:p>
    <w:p w:rsidR="00CD5CE5" w:rsidP="5D54A754" w:rsidRDefault="00CD5CE5" w14:paraId="03ED4A32" w14:textId="410F618C">
      <w:pPr>
        <w:pStyle w:val="TOC2"/>
        <w:tabs>
          <w:tab w:val="right" w:leader="dot" w:pos="9015"/>
        </w:tabs>
        <w:rPr>
          <w:sz w:val="24"/>
          <w:szCs w:val="24"/>
        </w:rPr>
      </w:pPr>
      <w:ins w:author="Dyra Tensen" w:date="2026-05-22T17:41:00Z" w16du:dateUtc="2026-05-22T15:41:00Z" w:id="65">
        <w:r w:rsidRPr="00224708">
          <w:rPr>
            <w:rStyle w:val="Hyperlink"/>
          </w:rPr>
        </w:r>
        <w:r>
          <w:rPr>
            <w:webHidden/>
          </w:rPr>
        </w:r>
      </w:ins>
      <w:hyperlink w:anchor="_Toc85365595">
        <w:r w:rsidRPr="5D54A754" w:rsidR="5D54A754">
          <w:rPr>
            <w:rStyle w:val="Hyperlink"/>
          </w:rPr>
          <w:t>16. b. Proportionaliteit en subsidiariteit</w:t>
        </w:r>
        <w:r>
          <w:tab/>
        </w:r>
        <w:r>
          <w:fldChar w:fldCharType="begin"/>
        </w:r>
        <w:r>
          <w:instrText xml:space="preserve">PAGEREF _Toc85365595 \h</w:instrText>
        </w:r>
        <w:r>
          <w:fldChar w:fldCharType="separate"/>
        </w:r>
        <w:r w:rsidRPr="5D54A754" w:rsidR="5D54A754">
          <w:rPr>
            <w:rStyle w:val="Hyperlink"/>
          </w:rPr>
          <w:t>40</w:t>
        </w:r>
        <w:r>
          <w:fldChar w:fldCharType="end"/>
        </w:r>
      </w:hyperlink>
    </w:p>
    <w:p w:rsidR="00CD5CE5" w:rsidP="5D54A754" w:rsidRDefault="00CD5CE5" w14:paraId="41440807" w14:textId="79D8C46A">
      <w:pPr>
        <w:pStyle w:val="TOC2"/>
        <w:tabs>
          <w:tab w:val="right" w:leader="dot" w:pos="9015"/>
        </w:tabs>
        <w:rPr>
          <w:sz w:val="24"/>
          <w:szCs w:val="24"/>
        </w:rPr>
      </w:pPr>
      <w:ins w:author="Dyra Tensen" w:date="2026-05-22T17:41:00Z" w16du:dateUtc="2026-05-22T15:41:00Z" w:id="67">
        <w:r w:rsidRPr="00224708">
          <w:rPr>
            <w:rStyle w:val="Hyperlink"/>
          </w:rPr>
        </w:r>
        <w:r>
          <w:rPr>
            <w:webHidden/>
          </w:rPr>
        </w:r>
      </w:ins>
      <w:hyperlink w:anchor="_Toc902758115">
        <w:r w:rsidRPr="5D54A754" w:rsidR="5D54A754">
          <w:rPr>
            <w:rStyle w:val="Hyperlink"/>
          </w:rPr>
          <w:t>17. Rechten van de betrokkenen</w:t>
        </w:r>
        <w:r>
          <w:tab/>
        </w:r>
        <w:r>
          <w:fldChar w:fldCharType="begin"/>
        </w:r>
        <w:r>
          <w:instrText xml:space="preserve">PAGEREF _Toc902758115 \h</w:instrText>
        </w:r>
        <w:r>
          <w:fldChar w:fldCharType="separate"/>
        </w:r>
        <w:r w:rsidRPr="5D54A754" w:rsidR="5D54A754">
          <w:rPr>
            <w:rStyle w:val="Hyperlink"/>
          </w:rPr>
          <w:t>40</w:t>
        </w:r>
        <w:r>
          <w:fldChar w:fldCharType="end"/>
        </w:r>
      </w:hyperlink>
    </w:p>
    <w:p w:rsidR="00CD5CE5" w:rsidP="5D54A754" w:rsidRDefault="00CD5CE5" w14:paraId="69F4C04B" w14:textId="178FA3DF">
      <w:pPr>
        <w:pStyle w:val="TOC2"/>
        <w:tabs>
          <w:tab w:val="right" w:leader="dot" w:pos="9015"/>
        </w:tabs>
        <w:rPr>
          <w:sz w:val="24"/>
          <w:szCs w:val="24"/>
        </w:rPr>
      </w:pPr>
      <w:ins w:author="Dyra Tensen" w:date="2026-05-22T17:41:00Z" w16du:dateUtc="2026-05-22T15:41:00Z" w:id="69">
        <w:r w:rsidRPr="00224708">
          <w:rPr>
            <w:rStyle w:val="Hyperlink"/>
          </w:rPr>
        </w:r>
        <w:r>
          <w:rPr>
            <w:webHidden/>
          </w:rPr>
        </w:r>
      </w:ins>
      <w:hyperlink w:anchor="_Toc1207662084">
        <w:r w:rsidRPr="5D54A754" w:rsidR="5D54A754">
          <w:rPr>
            <w:rStyle w:val="Hyperlink"/>
          </w:rPr>
          <w:t>18. Beoordeling verwerkersovereenkomst</w:t>
        </w:r>
        <w:r>
          <w:tab/>
        </w:r>
        <w:r>
          <w:fldChar w:fldCharType="begin"/>
        </w:r>
        <w:r>
          <w:instrText xml:space="preserve">PAGEREF _Toc1207662084 \h</w:instrText>
        </w:r>
        <w:r>
          <w:fldChar w:fldCharType="separate"/>
        </w:r>
        <w:r w:rsidRPr="5D54A754" w:rsidR="5D54A754">
          <w:rPr>
            <w:rStyle w:val="Hyperlink"/>
          </w:rPr>
          <w:t>42</w:t>
        </w:r>
        <w:r>
          <w:fldChar w:fldCharType="end"/>
        </w:r>
      </w:hyperlink>
    </w:p>
    <w:p w:rsidR="00CD5CE5" w:rsidP="5D54A754" w:rsidRDefault="00CD5CE5" w14:paraId="6D81EF96" w14:textId="4FA5A8E4">
      <w:pPr>
        <w:pStyle w:val="TOC1"/>
        <w:tabs>
          <w:tab w:val="right" w:leader="dot" w:pos="9015"/>
        </w:tabs>
        <w:rPr>
          <w:rFonts w:eastAsia="ＭＳ 明朝" w:cs="Arial" w:eastAsiaTheme="minorEastAsia" w:cstheme="minorBidi"/>
          <w:b w:val="0"/>
          <w:bCs w:val="0"/>
          <w:noProof/>
          <w:sz w:val="24"/>
          <w:szCs w:val="24"/>
          <w:lang w:eastAsia="nl-NL"/>
        </w:rPr>
      </w:pPr>
      <w:ins w:author="Dyra Tensen" w:date="2026-05-22T17:41:00Z" w16du:dateUtc="2026-05-22T15:41:00Z" w:id="71">
        <w:r w:rsidRPr="00224708">
          <w:rPr>
            <w:rStyle w:val="Hyperlink"/>
            <w:noProof/>
          </w:rPr>
        </w:r>
        <w:r>
          <w:rPr>
            <w:noProof/>
            <w:webHidden/>
          </w:rPr>
        </w:r>
      </w:ins>
      <w:hyperlink w:anchor="_Toc300671610">
        <w:r w:rsidRPr="5D54A754" w:rsidR="5D54A754">
          <w:rPr>
            <w:rStyle w:val="Hyperlink"/>
          </w:rPr>
          <w:t>7. Deel C: Beschrijving en beoordeling risico’s voor de betrokkenen</w:t>
        </w:r>
        <w:r>
          <w:tab/>
        </w:r>
        <w:r>
          <w:fldChar w:fldCharType="begin"/>
        </w:r>
        <w:r>
          <w:instrText xml:space="preserve">PAGEREF _Toc300671610 \h</w:instrText>
        </w:r>
        <w:r>
          <w:fldChar w:fldCharType="separate"/>
        </w:r>
        <w:r w:rsidRPr="5D54A754" w:rsidR="5D54A754">
          <w:rPr>
            <w:rStyle w:val="Hyperlink"/>
          </w:rPr>
          <w:t>42</w:t>
        </w:r>
        <w:r>
          <w:fldChar w:fldCharType="end"/>
        </w:r>
      </w:hyperlink>
    </w:p>
    <w:p w:rsidR="00CD5CE5" w:rsidP="5D54A754" w:rsidRDefault="00CD5CE5" w14:paraId="2CD12E60" w14:textId="55975A4D">
      <w:pPr>
        <w:pStyle w:val="TOC2"/>
        <w:tabs>
          <w:tab w:val="right" w:leader="dot" w:pos="9015"/>
        </w:tabs>
        <w:rPr>
          <w:sz w:val="24"/>
          <w:szCs w:val="24"/>
        </w:rPr>
      </w:pPr>
      <w:ins w:author="Dyra Tensen" w:date="2026-05-22T17:41:00Z" w16du:dateUtc="2026-05-22T15:41:00Z" w:id="73">
        <w:r w:rsidRPr="00224708">
          <w:rPr>
            <w:rStyle w:val="Hyperlink"/>
          </w:rPr>
        </w:r>
        <w:r>
          <w:rPr>
            <w:webHidden/>
          </w:rPr>
        </w:r>
      </w:ins>
      <w:hyperlink w:anchor="_Toc135272934">
        <w:r w:rsidRPr="5D54A754" w:rsidR="5D54A754">
          <w:rPr>
            <w:rStyle w:val="Hyperlink"/>
          </w:rPr>
          <w:t>Beoordelingskader risico’s</w:t>
        </w:r>
        <w:r>
          <w:tab/>
        </w:r>
        <w:r>
          <w:fldChar w:fldCharType="begin"/>
        </w:r>
        <w:r>
          <w:instrText xml:space="preserve">PAGEREF _Toc135272934 \h</w:instrText>
        </w:r>
        <w:r>
          <w:fldChar w:fldCharType="separate"/>
        </w:r>
        <w:r w:rsidRPr="5D54A754" w:rsidR="5D54A754">
          <w:rPr>
            <w:rStyle w:val="Hyperlink"/>
          </w:rPr>
          <w:t>42</w:t>
        </w:r>
        <w:r>
          <w:fldChar w:fldCharType="end"/>
        </w:r>
      </w:hyperlink>
    </w:p>
    <w:p w:rsidR="00CD5CE5" w:rsidP="5D54A754" w:rsidRDefault="00CD5CE5" w14:paraId="6FECED77" w14:textId="6B298A86">
      <w:pPr>
        <w:pStyle w:val="TOC2"/>
        <w:tabs>
          <w:tab w:val="right" w:leader="dot" w:pos="9015"/>
        </w:tabs>
        <w:rPr>
          <w:sz w:val="24"/>
          <w:szCs w:val="24"/>
        </w:rPr>
      </w:pPr>
      <w:ins w:author="Dyra Tensen" w:date="2026-05-22T17:41:00Z" w16du:dateUtc="2026-05-22T15:41:00Z" w:id="75">
        <w:r w:rsidRPr="00224708">
          <w:rPr>
            <w:rStyle w:val="Hyperlink"/>
          </w:rPr>
        </w:r>
        <w:r>
          <w:rPr>
            <w:webHidden/>
          </w:rPr>
        </w:r>
      </w:ins>
      <w:hyperlink w:anchor="_Toc2138533043">
        <w:r w:rsidRPr="5D54A754" w:rsidR="5D54A754">
          <w:rPr>
            <w:rStyle w:val="Hyperlink"/>
          </w:rPr>
          <w:t>19. Risico’s</w:t>
        </w:r>
        <w:r>
          <w:tab/>
        </w:r>
        <w:r>
          <w:fldChar w:fldCharType="begin"/>
        </w:r>
        <w:r>
          <w:instrText xml:space="preserve">PAGEREF _Toc2138533043 \h</w:instrText>
        </w:r>
        <w:r>
          <w:fldChar w:fldCharType="separate"/>
        </w:r>
        <w:r w:rsidRPr="5D54A754" w:rsidR="5D54A754">
          <w:rPr>
            <w:rStyle w:val="Hyperlink"/>
          </w:rPr>
          <w:t>44</w:t>
        </w:r>
        <w:r>
          <w:fldChar w:fldCharType="end"/>
        </w:r>
      </w:hyperlink>
    </w:p>
    <w:p w:rsidR="00CD5CE5" w:rsidP="5D54A754" w:rsidRDefault="00CD5CE5" w14:paraId="6F5EF134" w14:textId="459B7D10">
      <w:pPr>
        <w:pStyle w:val="TOC1"/>
        <w:tabs>
          <w:tab w:val="right" w:leader="dot" w:pos="9015"/>
        </w:tabs>
        <w:rPr>
          <w:rFonts w:eastAsia="ＭＳ 明朝" w:cs="Arial" w:eastAsiaTheme="minorEastAsia" w:cstheme="minorBidi"/>
          <w:b w:val="0"/>
          <w:bCs w:val="0"/>
          <w:noProof/>
          <w:sz w:val="24"/>
          <w:szCs w:val="24"/>
          <w:lang w:eastAsia="nl-NL"/>
        </w:rPr>
      </w:pPr>
      <w:ins w:author="Dyra Tensen" w:date="2026-05-22T17:41:00Z" w16du:dateUtc="2026-05-22T15:41:00Z" w:id="77">
        <w:r w:rsidRPr="00224708">
          <w:rPr>
            <w:rStyle w:val="Hyperlink"/>
            <w:noProof/>
          </w:rPr>
        </w:r>
        <w:r>
          <w:rPr>
            <w:noProof/>
            <w:webHidden/>
          </w:rPr>
        </w:r>
      </w:ins>
      <w:hyperlink w:anchor="_Toc1184099976">
        <w:r w:rsidRPr="5D54A754" w:rsidR="5D54A754">
          <w:rPr>
            <w:rStyle w:val="Hyperlink"/>
          </w:rPr>
          <w:t>8. Deel D: Beschrijving voorgenomen maatregelen</w:t>
        </w:r>
        <w:r>
          <w:tab/>
        </w:r>
        <w:r>
          <w:fldChar w:fldCharType="begin"/>
        </w:r>
        <w:r>
          <w:instrText xml:space="preserve">PAGEREF _Toc1184099976 \h</w:instrText>
        </w:r>
        <w:r>
          <w:fldChar w:fldCharType="separate"/>
        </w:r>
        <w:r w:rsidRPr="5D54A754" w:rsidR="5D54A754">
          <w:rPr>
            <w:rStyle w:val="Hyperlink"/>
          </w:rPr>
          <w:t>46</w:t>
        </w:r>
        <w:r>
          <w:fldChar w:fldCharType="end"/>
        </w:r>
      </w:hyperlink>
    </w:p>
    <w:p w:rsidR="00CD5CE5" w:rsidP="5D54A754" w:rsidRDefault="00CD5CE5" w14:paraId="28584536" w14:textId="1218297E">
      <w:pPr>
        <w:pStyle w:val="TOC2"/>
        <w:tabs>
          <w:tab w:val="right" w:leader="dot" w:pos="9015"/>
        </w:tabs>
        <w:rPr>
          <w:sz w:val="24"/>
          <w:szCs w:val="24"/>
        </w:rPr>
      </w:pPr>
      <w:ins w:author="Dyra Tensen" w:date="2026-05-22T17:41:00Z" w16du:dateUtc="2026-05-22T15:41:00Z" w:id="79">
        <w:r w:rsidRPr="00224708">
          <w:rPr>
            <w:rStyle w:val="Hyperlink"/>
          </w:rPr>
        </w:r>
        <w:r>
          <w:rPr>
            <w:webHidden/>
          </w:rPr>
        </w:r>
      </w:ins>
      <w:hyperlink w:anchor="_Toc1204078206">
        <w:r w:rsidRPr="5D54A754" w:rsidR="5D54A754">
          <w:rPr>
            <w:rStyle w:val="Hyperlink"/>
          </w:rPr>
          <w:t>20. Maatregelen</w:t>
        </w:r>
        <w:r>
          <w:tab/>
        </w:r>
        <w:r>
          <w:fldChar w:fldCharType="begin"/>
        </w:r>
        <w:r>
          <w:instrText xml:space="preserve">PAGEREF _Toc1204078206 \h</w:instrText>
        </w:r>
        <w:r>
          <w:fldChar w:fldCharType="separate"/>
        </w:r>
        <w:r w:rsidRPr="5D54A754" w:rsidR="5D54A754">
          <w:rPr>
            <w:rStyle w:val="Hyperlink"/>
          </w:rPr>
          <w:t>48</w:t>
        </w:r>
        <w:r>
          <w:fldChar w:fldCharType="end"/>
        </w:r>
      </w:hyperlink>
    </w:p>
    <w:p w:rsidR="00CD5CE5" w:rsidP="5D54A754" w:rsidRDefault="00CD5CE5" w14:paraId="5D64030E" w14:textId="3E494305">
      <w:pPr>
        <w:pStyle w:val="TOC1"/>
        <w:tabs>
          <w:tab w:val="right" w:leader="dot" w:pos="9015"/>
        </w:tabs>
        <w:rPr>
          <w:rFonts w:eastAsia="ＭＳ 明朝" w:cs="Arial" w:eastAsiaTheme="minorEastAsia" w:cstheme="minorBidi"/>
          <w:b w:val="0"/>
          <w:bCs w:val="0"/>
          <w:noProof/>
          <w:sz w:val="24"/>
          <w:szCs w:val="24"/>
          <w:lang w:eastAsia="nl-NL"/>
        </w:rPr>
      </w:pPr>
      <w:ins w:author="Dyra Tensen" w:date="2026-05-22T17:41:00Z" w16du:dateUtc="2026-05-22T15:41:00Z" w:id="81">
        <w:r w:rsidRPr="00224708">
          <w:rPr>
            <w:rStyle w:val="Hyperlink"/>
            <w:noProof/>
          </w:rPr>
        </w:r>
        <w:r>
          <w:rPr>
            <w:noProof/>
            <w:webHidden/>
          </w:rPr>
        </w:r>
      </w:ins>
      <w:hyperlink w:anchor="_Toc5711646">
        <w:r w:rsidRPr="5D54A754" w:rsidR="5D54A754">
          <w:rPr>
            <w:rStyle w:val="Hyperlink"/>
          </w:rPr>
          <w:t>9. Deel E: MODEL lokale DPIA</w:t>
        </w:r>
        <w:r>
          <w:tab/>
        </w:r>
        <w:r>
          <w:fldChar w:fldCharType="begin"/>
        </w:r>
        <w:r>
          <w:instrText xml:space="preserve">PAGEREF _Toc5711646 \h</w:instrText>
        </w:r>
        <w:r>
          <w:fldChar w:fldCharType="separate"/>
        </w:r>
        <w:r w:rsidRPr="5D54A754" w:rsidR="5D54A754">
          <w:rPr>
            <w:rStyle w:val="Hyperlink"/>
          </w:rPr>
          <w:t>52</w:t>
        </w:r>
        <w:r>
          <w:fldChar w:fldCharType="end"/>
        </w:r>
      </w:hyperlink>
    </w:p>
    <w:p w:rsidR="00CD5CE5" w:rsidP="5D54A754" w:rsidRDefault="00CD5CE5" w14:paraId="60D61324" w14:textId="35B23FCB">
      <w:pPr>
        <w:pStyle w:val="TOC2"/>
        <w:tabs>
          <w:tab w:val="right" w:leader="dot" w:pos="9015"/>
        </w:tabs>
        <w:rPr>
          <w:sz w:val="24"/>
          <w:szCs w:val="24"/>
        </w:rPr>
      </w:pPr>
      <w:ins w:author="Dyra Tensen" w:date="2026-05-22T17:41:00Z" w16du:dateUtc="2026-05-22T15:41:00Z" w:id="83">
        <w:r w:rsidRPr="00224708">
          <w:rPr>
            <w:rStyle w:val="Hyperlink"/>
          </w:rPr>
        </w:r>
        <w:r>
          <w:rPr>
            <w:webHidden/>
          </w:rPr>
        </w:r>
      </w:ins>
      <w:hyperlink w:anchor="_Toc1457109852">
        <w:r w:rsidRPr="5D54A754" w:rsidR="5D54A754">
          <w:rPr>
            <w:rStyle w:val="Hyperlink"/>
          </w:rPr>
          <w:t>A. Uitvoering lokale DPIA</w:t>
        </w:r>
        <w:r>
          <w:tab/>
        </w:r>
        <w:r>
          <w:fldChar w:fldCharType="begin"/>
        </w:r>
        <w:r>
          <w:instrText xml:space="preserve">PAGEREF _Toc1457109852 \h</w:instrText>
        </w:r>
        <w:r>
          <w:fldChar w:fldCharType="separate"/>
        </w:r>
        <w:r w:rsidRPr="5D54A754" w:rsidR="5D54A754">
          <w:rPr>
            <w:rStyle w:val="Hyperlink"/>
          </w:rPr>
          <w:t>52</w:t>
        </w:r>
        <w:r>
          <w:fldChar w:fldCharType="end"/>
        </w:r>
      </w:hyperlink>
    </w:p>
    <w:p w:rsidR="00CD5CE5" w:rsidP="5D54A754" w:rsidRDefault="00CD5CE5" w14:paraId="0FA92ADE" w14:textId="19F5BBDE">
      <w:pPr>
        <w:pStyle w:val="TOC2"/>
        <w:tabs>
          <w:tab w:val="right" w:leader="dot" w:pos="9015"/>
        </w:tabs>
        <w:rPr>
          <w:sz w:val="24"/>
          <w:szCs w:val="24"/>
        </w:rPr>
      </w:pPr>
      <w:ins w:author="Dyra Tensen" w:date="2026-05-22T17:41:00Z" w16du:dateUtc="2026-05-22T15:41:00Z" w:id="85">
        <w:r w:rsidRPr="00224708">
          <w:rPr>
            <w:rStyle w:val="Hyperlink"/>
          </w:rPr>
        </w:r>
        <w:r>
          <w:rPr>
            <w:webHidden/>
          </w:rPr>
        </w:r>
      </w:ins>
      <w:hyperlink w:anchor="_Toc1764079377">
        <w:r w:rsidRPr="5D54A754" w:rsidR="5D54A754">
          <w:rPr>
            <w:rStyle w:val="Hyperlink"/>
          </w:rPr>
          <w:t>B. Overwegingen over centrale DPIA</w:t>
        </w:r>
        <w:r>
          <w:tab/>
        </w:r>
        <w:r>
          <w:fldChar w:fldCharType="begin"/>
        </w:r>
        <w:r>
          <w:instrText xml:space="preserve">PAGEREF _Toc1764079377 \h</w:instrText>
        </w:r>
        <w:r>
          <w:fldChar w:fldCharType="separate"/>
        </w:r>
        <w:r w:rsidRPr="5D54A754" w:rsidR="5D54A754">
          <w:rPr>
            <w:rStyle w:val="Hyperlink"/>
          </w:rPr>
          <w:t>53</w:t>
        </w:r>
        <w:r>
          <w:fldChar w:fldCharType="end"/>
        </w:r>
      </w:hyperlink>
    </w:p>
    <w:p w:rsidR="00CD5CE5" w:rsidP="5D54A754" w:rsidRDefault="00CD5CE5" w14:paraId="67DE3181" w14:textId="68C822F5">
      <w:pPr>
        <w:pStyle w:val="TOC2"/>
        <w:tabs>
          <w:tab w:val="right" w:leader="dot" w:pos="9015"/>
        </w:tabs>
        <w:rPr>
          <w:sz w:val="24"/>
          <w:szCs w:val="24"/>
        </w:rPr>
      </w:pPr>
      <w:ins w:author="Dyra Tensen" w:date="2026-05-22T17:41:00Z" w16du:dateUtc="2026-05-22T15:41:00Z" w:id="87">
        <w:r w:rsidRPr="00224708">
          <w:rPr>
            <w:rStyle w:val="Hyperlink"/>
          </w:rPr>
        </w:r>
        <w:r>
          <w:rPr>
            <w:webHidden/>
          </w:rPr>
        </w:r>
      </w:ins>
      <w:hyperlink w:anchor="_Toc329157288">
        <w:r w:rsidRPr="5D54A754" w:rsidR="5D54A754">
          <w:rPr>
            <w:rStyle w:val="Hyperlink"/>
          </w:rPr>
          <w:t>C. Organisatiespecifieke- en algemene applicatierisico's</w:t>
        </w:r>
        <w:r>
          <w:tab/>
        </w:r>
        <w:r>
          <w:fldChar w:fldCharType="begin"/>
        </w:r>
        <w:r>
          <w:instrText xml:space="preserve">PAGEREF _Toc329157288 \h</w:instrText>
        </w:r>
        <w:r>
          <w:fldChar w:fldCharType="separate"/>
        </w:r>
        <w:r w:rsidRPr="5D54A754" w:rsidR="5D54A754">
          <w:rPr>
            <w:rStyle w:val="Hyperlink"/>
          </w:rPr>
          <w:t>53</w:t>
        </w:r>
        <w:r>
          <w:fldChar w:fldCharType="end"/>
        </w:r>
      </w:hyperlink>
    </w:p>
    <w:p w:rsidR="00CD5CE5" w:rsidP="5D54A754" w:rsidRDefault="00CD5CE5" w14:paraId="521E1E2B" w14:textId="296BD17B">
      <w:pPr>
        <w:pStyle w:val="TOC2"/>
        <w:tabs>
          <w:tab w:val="right" w:leader="dot" w:pos="9015"/>
        </w:tabs>
        <w:rPr>
          <w:sz w:val="24"/>
          <w:szCs w:val="24"/>
        </w:rPr>
      </w:pPr>
      <w:ins w:author="Dyra Tensen" w:date="2026-05-22T17:41:00Z" w16du:dateUtc="2026-05-22T15:41:00Z" w:id="89">
        <w:r w:rsidRPr="00224708">
          <w:rPr>
            <w:rStyle w:val="Hyperlink"/>
          </w:rPr>
        </w:r>
        <w:r>
          <w:rPr>
            <w:webHidden/>
          </w:rPr>
        </w:r>
      </w:ins>
      <w:hyperlink w:anchor="_Toc2097103531">
        <w:r w:rsidRPr="5D54A754" w:rsidR="5D54A754">
          <w:rPr>
            <w:rStyle w:val="Hyperlink"/>
          </w:rPr>
          <w:t>D. Overwegingen implementatie en lokale DPIA: aanvullende risico’s en maatregelen</w:t>
        </w:r>
        <w:r>
          <w:tab/>
        </w:r>
        <w:r>
          <w:fldChar w:fldCharType="begin"/>
        </w:r>
        <w:r>
          <w:instrText xml:space="preserve">PAGEREF _Toc2097103531 \h</w:instrText>
        </w:r>
        <w:r>
          <w:fldChar w:fldCharType="separate"/>
        </w:r>
        <w:r w:rsidRPr="5D54A754" w:rsidR="5D54A754">
          <w:rPr>
            <w:rStyle w:val="Hyperlink"/>
          </w:rPr>
          <w:t>56</w:t>
        </w:r>
        <w:r>
          <w:fldChar w:fldCharType="end"/>
        </w:r>
      </w:hyperlink>
    </w:p>
    <w:p w:rsidR="00CD5CE5" w:rsidP="5D54A754" w:rsidRDefault="00CD5CE5" w14:paraId="68783E92" w14:textId="57A0F26F">
      <w:pPr>
        <w:pStyle w:val="TOC2"/>
        <w:tabs>
          <w:tab w:val="right" w:leader="dot" w:pos="9015"/>
        </w:tabs>
        <w:rPr>
          <w:sz w:val="24"/>
          <w:szCs w:val="24"/>
        </w:rPr>
      </w:pPr>
      <w:ins w:author="Dyra Tensen" w:date="2026-05-22T17:41:00Z" w16du:dateUtc="2026-05-22T15:41:00Z" w:id="91">
        <w:r w:rsidRPr="00224708">
          <w:rPr>
            <w:rStyle w:val="Hyperlink"/>
          </w:rPr>
        </w:r>
        <w:r>
          <w:rPr>
            <w:webHidden/>
          </w:rPr>
        </w:r>
      </w:ins>
      <w:hyperlink w:anchor="_Toc1016075558">
        <w:r w:rsidRPr="5D54A754" w:rsidR="5D54A754">
          <w:rPr>
            <w:rStyle w:val="Hyperlink"/>
          </w:rPr>
          <w:t>E. Verklaring en advies functionaris voor gegevensbescherming (fg)</w:t>
        </w:r>
        <w:r>
          <w:tab/>
        </w:r>
        <w:r>
          <w:fldChar w:fldCharType="begin"/>
        </w:r>
        <w:r>
          <w:instrText xml:space="preserve">PAGEREF _Toc1016075558 \h</w:instrText>
        </w:r>
        <w:r>
          <w:fldChar w:fldCharType="separate"/>
        </w:r>
        <w:r w:rsidRPr="5D54A754" w:rsidR="5D54A754">
          <w:rPr>
            <w:rStyle w:val="Hyperlink"/>
          </w:rPr>
          <w:t>58</w:t>
        </w:r>
        <w:r>
          <w:fldChar w:fldCharType="end"/>
        </w:r>
      </w:hyperlink>
    </w:p>
    <w:p w:rsidR="00CD5CE5" w:rsidP="5D54A754" w:rsidRDefault="00CD5CE5" w14:paraId="680556E8" w14:textId="39187BDA">
      <w:pPr>
        <w:pStyle w:val="TOC2"/>
        <w:tabs>
          <w:tab w:val="right" w:leader="dot" w:pos="9015"/>
        </w:tabs>
        <w:rPr>
          <w:sz w:val="24"/>
          <w:szCs w:val="24"/>
        </w:rPr>
      </w:pPr>
      <w:ins w:author="Dyra Tensen" w:date="2026-05-22T17:41:00Z" w16du:dateUtc="2026-05-22T15:41:00Z" w:id="93">
        <w:r w:rsidRPr="00224708">
          <w:rPr>
            <w:rStyle w:val="Hyperlink"/>
          </w:rPr>
        </w:r>
        <w:r>
          <w:rPr>
            <w:webHidden/>
          </w:rPr>
        </w:r>
      </w:ins>
      <w:hyperlink w:anchor="_Toc1326927481">
        <w:r w:rsidRPr="5D54A754" w:rsidR="5D54A754">
          <w:rPr>
            <w:rStyle w:val="Hyperlink"/>
          </w:rPr>
          <w:t>F. Visie betrokkenen</w:t>
        </w:r>
        <w:r>
          <w:tab/>
        </w:r>
        <w:r>
          <w:fldChar w:fldCharType="begin"/>
        </w:r>
        <w:r>
          <w:instrText xml:space="preserve">PAGEREF _Toc1326927481 \h</w:instrText>
        </w:r>
        <w:r>
          <w:fldChar w:fldCharType="separate"/>
        </w:r>
        <w:r w:rsidRPr="5D54A754" w:rsidR="5D54A754">
          <w:rPr>
            <w:rStyle w:val="Hyperlink"/>
          </w:rPr>
          <w:t>58</w:t>
        </w:r>
        <w:r>
          <w:fldChar w:fldCharType="end"/>
        </w:r>
      </w:hyperlink>
    </w:p>
    <w:p w:rsidR="00CD5CE5" w:rsidP="5D54A754" w:rsidRDefault="00CD5CE5" w14:paraId="2FE3E364" w14:textId="7B91DA7C">
      <w:pPr>
        <w:pStyle w:val="TOC2"/>
        <w:tabs>
          <w:tab w:val="right" w:leader="dot" w:pos="9015"/>
        </w:tabs>
        <w:rPr>
          <w:sz w:val="24"/>
          <w:szCs w:val="24"/>
        </w:rPr>
      </w:pPr>
      <w:ins w:author="Dyra Tensen" w:date="2026-05-22T17:41:00Z" w16du:dateUtc="2026-05-22T15:41:00Z" w:id="95">
        <w:r w:rsidRPr="00224708">
          <w:rPr>
            <w:rStyle w:val="Hyperlink"/>
          </w:rPr>
        </w:r>
        <w:r>
          <w:rPr>
            <w:webHidden/>
          </w:rPr>
        </w:r>
      </w:ins>
      <w:hyperlink w:anchor="_Toc1383761386">
        <w:r w:rsidRPr="5D54A754" w:rsidR="5D54A754">
          <w:rPr>
            <w:rStyle w:val="Hyperlink"/>
          </w:rPr>
          <w:t>G. Conclusie</w:t>
        </w:r>
        <w:r>
          <w:tab/>
        </w:r>
        <w:r>
          <w:fldChar w:fldCharType="begin"/>
        </w:r>
        <w:r>
          <w:instrText xml:space="preserve">PAGEREF _Toc1383761386 \h</w:instrText>
        </w:r>
        <w:r>
          <w:fldChar w:fldCharType="separate"/>
        </w:r>
        <w:r w:rsidRPr="5D54A754" w:rsidR="5D54A754">
          <w:rPr>
            <w:rStyle w:val="Hyperlink"/>
          </w:rPr>
          <w:t>58</w:t>
        </w:r>
        <w:r>
          <w:fldChar w:fldCharType="end"/>
        </w:r>
      </w:hyperlink>
    </w:p>
    <w:p w:rsidR="00CD5CE5" w:rsidP="5D54A754" w:rsidRDefault="00CD5CE5" w14:paraId="54973663" w14:textId="0BE74F3B">
      <w:pPr>
        <w:pStyle w:val="TOC2"/>
        <w:tabs>
          <w:tab w:val="right" w:leader="dot" w:pos="9015"/>
        </w:tabs>
        <w:rPr>
          <w:sz w:val="24"/>
          <w:szCs w:val="24"/>
        </w:rPr>
      </w:pPr>
      <w:ins w:author="Dyra Tensen" w:date="2026-05-22T17:41:00Z" w16du:dateUtc="2026-05-22T15:41:00Z" w:id="97">
        <w:r w:rsidRPr="00224708">
          <w:rPr>
            <w:rStyle w:val="Hyperlink"/>
          </w:rPr>
        </w:r>
        <w:r>
          <w:rPr>
            <w:webHidden/>
          </w:rPr>
        </w:r>
      </w:ins>
      <w:hyperlink w:anchor="_Toc853947190">
        <w:r w:rsidRPr="5D54A754" w:rsidR="5D54A754">
          <w:rPr>
            <w:rStyle w:val="Hyperlink"/>
          </w:rPr>
          <w:t>H. Risico-mitigerende maatregelen schoolbestuur</w:t>
        </w:r>
        <w:r>
          <w:tab/>
        </w:r>
        <w:r>
          <w:fldChar w:fldCharType="begin"/>
        </w:r>
        <w:r>
          <w:instrText xml:space="preserve">PAGEREF _Toc853947190 \h</w:instrText>
        </w:r>
        <w:r>
          <w:fldChar w:fldCharType="separate"/>
        </w:r>
        <w:r w:rsidRPr="5D54A754" w:rsidR="5D54A754">
          <w:rPr>
            <w:rStyle w:val="Hyperlink"/>
          </w:rPr>
          <w:t>59</w:t>
        </w:r>
        <w:r>
          <w:fldChar w:fldCharType="end"/>
        </w:r>
      </w:hyperlink>
    </w:p>
    <w:p w:rsidR="00CD5CE5" w:rsidP="5D54A754" w:rsidRDefault="00CD5CE5" w14:paraId="480E639C" w14:textId="736DF9EA">
      <w:pPr>
        <w:pStyle w:val="TOC2"/>
        <w:tabs>
          <w:tab w:val="right" w:leader="dot" w:pos="9015"/>
        </w:tabs>
        <w:rPr>
          <w:sz w:val="24"/>
          <w:szCs w:val="24"/>
        </w:rPr>
      </w:pPr>
      <w:ins w:author="Dyra Tensen" w:date="2026-05-22T17:41:00Z" w16du:dateUtc="2026-05-22T15:41:00Z" w:id="99">
        <w:r w:rsidRPr="00224708">
          <w:rPr>
            <w:rStyle w:val="Hyperlink"/>
          </w:rPr>
        </w:r>
        <w:r>
          <w:rPr>
            <w:webHidden/>
          </w:rPr>
        </w:r>
      </w:ins>
      <w:hyperlink w:anchor="_Toc1814914414">
        <w:r w:rsidRPr="5D54A754" w:rsidR="5D54A754">
          <w:rPr>
            <w:rStyle w:val="Hyperlink"/>
          </w:rPr>
          <w:t>I. Aanbevelingen</w:t>
        </w:r>
        <w:r>
          <w:tab/>
        </w:r>
        <w:r>
          <w:fldChar w:fldCharType="begin"/>
        </w:r>
        <w:r>
          <w:instrText xml:space="preserve">PAGEREF _Toc1814914414 \h</w:instrText>
        </w:r>
        <w:r>
          <w:fldChar w:fldCharType="separate"/>
        </w:r>
        <w:r w:rsidRPr="5D54A754" w:rsidR="5D54A754">
          <w:rPr>
            <w:rStyle w:val="Hyperlink"/>
          </w:rPr>
          <w:t>59</w:t>
        </w:r>
        <w:r>
          <w:fldChar w:fldCharType="end"/>
        </w:r>
      </w:hyperlink>
    </w:p>
    <w:p w:rsidR="00CD5CE5" w:rsidP="5D54A754" w:rsidRDefault="00CD5CE5" w14:paraId="6B1023DF" w14:textId="7A219634">
      <w:pPr>
        <w:pStyle w:val="TOC2"/>
        <w:tabs>
          <w:tab w:val="right" w:leader="dot" w:pos="9015"/>
        </w:tabs>
        <w:rPr>
          <w:sz w:val="24"/>
          <w:szCs w:val="24"/>
        </w:rPr>
      </w:pPr>
      <w:ins w:author="Dyra Tensen" w:date="2026-05-22T17:41:00Z" w16du:dateUtc="2026-05-22T15:41:00Z" w:id="101">
        <w:r w:rsidRPr="00224708">
          <w:rPr>
            <w:rStyle w:val="Hyperlink"/>
          </w:rPr>
        </w:r>
        <w:r>
          <w:rPr>
            <w:webHidden/>
          </w:rPr>
        </w:r>
      </w:ins>
      <w:hyperlink w:anchor="_Toc667078245">
        <w:r w:rsidRPr="5D54A754" w:rsidR="5D54A754">
          <w:rPr>
            <w:rStyle w:val="Hyperlink"/>
          </w:rPr>
          <w:t>J. Verklaring schoolbestuur</w:t>
        </w:r>
        <w:r>
          <w:tab/>
        </w:r>
        <w:r>
          <w:fldChar w:fldCharType="begin"/>
        </w:r>
        <w:r>
          <w:instrText xml:space="preserve">PAGEREF _Toc667078245 \h</w:instrText>
        </w:r>
        <w:r>
          <w:fldChar w:fldCharType="separate"/>
        </w:r>
        <w:r w:rsidRPr="5D54A754" w:rsidR="5D54A754">
          <w:rPr>
            <w:rStyle w:val="Hyperlink"/>
          </w:rPr>
          <w:t>60</w:t>
        </w:r>
        <w:r>
          <w:fldChar w:fldCharType="end"/>
        </w:r>
      </w:hyperlink>
    </w:p>
    <w:p w:rsidR="00CD5CE5" w:rsidP="5D54A754" w:rsidRDefault="00CD5CE5" w14:paraId="653D17CC" w14:textId="014DDDAD">
      <w:pPr>
        <w:pStyle w:val="TOC2"/>
        <w:tabs>
          <w:tab w:val="right" w:leader="dot" w:pos="9015"/>
        </w:tabs>
        <w:rPr>
          <w:sz w:val="24"/>
          <w:szCs w:val="24"/>
        </w:rPr>
      </w:pPr>
      <w:ins w:author="Dyra Tensen" w:date="2026-05-22T17:41:00Z" w16du:dateUtc="2026-05-22T15:41:00Z" w:id="103">
        <w:r w:rsidRPr="00224708">
          <w:rPr>
            <w:rStyle w:val="Hyperlink"/>
          </w:rPr>
        </w:r>
        <w:r>
          <w:rPr>
            <w:webHidden/>
          </w:rPr>
        </w:r>
      </w:ins>
      <w:hyperlink w:anchor="_Toc1050367027">
        <w:r w:rsidRPr="5D54A754" w:rsidR="5D54A754">
          <w:rPr>
            <w:rStyle w:val="Hyperlink"/>
          </w:rPr>
          <w:t>Bijlage 1: Gebruikte termen en definities</w:t>
        </w:r>
        <w:r>
          <w:tab/>
        </w:r>
        <w:r>
          <w:fldChar w:fldCharType="begin"/>
        </w:r>
        <w:r>
          <w:instrText xml:space="preserve">PAGEREF _Toc1050367027 \h</w:instrText>
        </w:r>
        <w:r>
          <w:fldChar w:fldCharType="separate"/>
        </w:r>
        <w:r w:rsidRPr="5D54A754" w:rsidR="5D54A754">
          <w:rPr>
            <w:rStyle w:val="Hyperlink"/>
          </w:rPr>
          <w:t>60</w:t>
        </w:r>
        <w:r>
          <w:fldChar w:fldCharType="end"/>
        </w:r>
      </w:hyperlink>
    </w:p>
    <w:p w:rsidR="00CD5CE5" w:rsidP="5D54A754" w:rsidRDefault="00CD5CE5" w14:paraId="73C6DBA0" w14:textId="74D72AE4">
      <w:pPr>
        <w:pStyle w:val="TOC2"/>
        <w:tabs>
          <w:tab w:val="right" w:leader="dot" w:pos="9015"/>
        </w:tabs>
        <w:rPr>
          <w:sz w:val="24"/>
          <w:szCs w:val="24"/>
        </w:rPr>
      </w:pPr>
      <w:ins w:author="Dyra Tensen" w:date="2026-05-22T17:41:00Z" w16du:dateUtc="2026-05-22T15:41:00Z" w:id="105">
        <w:r w:rsidRPr="00224708">
          <w:rPr>
            <w:rStyle w:val="Hyperlink"/>
          </w:rPr>
        </w:r>
        <w:r>
          <w:rPr>
            <w:webHidden/>
          </w:rPr>
        </w:r>
      </w:ins>
      <w:hyperlink w:anchor="_Toc1405032722">
        <w:r w:rsidRPr="5D54A754" w:rsidR="5D54A754">
          <w:rPr>
            <w:rStyle w:val="Hyperlink"/>
          </w:rPr>
          <w:t>Bijlage 2: Uitleg risico's</w:t>
        </w:r>
        <w:r>
          <w:tab/>
        </w:r>
        <w:r>
          <w:fldChar w:fldCharType="begin"/>
        </w:r>
        <w:r>
          <w:instrText xml:space="preserve">PAGEREF _Toc1405032722 \h</w:instrText>
        </w:r>
        <w:r>
          <w:fldChar w:fldCharType="separate"/>
        </w:r>
        <w:r w:rsidRPr="5D54A754" w:rsidR="5D54A754">
          <w:rPr>
            <w:rStyle w:val="Hyperlink"/>
          </w:rPr>
          <w:t>63</w:t>
        </w:r>
        <w:r>
          <w:fldChar w:fldCharType="end"/>
        </w:r>
      </w:hyperlink>
    </w:p>
    <w:p w:rsidR="00CD5CE5" w:rsidP="5D54A754" w:rsidRDefault="00CD5CE5" w14:paraId="2EE48642" w14:textId="0D6F568A">
      <w:pPr>
        <w:pStyle w:val="TOC2"/>
        <w:tabs>
          <w:tab w:val="right" w:leader="dot" w:pos="9015"/>
        </w:tabs>
        <w:rPr>
          <w:sz w:val="24"/>
          <w:szCs w:val="24"/>
        </w:rPr>
      </w:pPr>
      <w:ins w:author="Dyra Tensen" w:date="2026-05-22T17:41:00Z" w16du:dateUtc="2026-05-22T15:41:00Z" w:id="107">
        <w:r w:rsidRPr="00224708">
          <w:rPr>
            <w:rStyle w:val="Hyperlink"/>
          </w:rPr>
        </w:r>
        <w:r>
          <w:rPr>
            <w:webHidden/>
          </w:rPr>
        </w:r>
      </w:ins>
      <w:hyperlink w:anchor="_Toc1705163021">
        <w:r w:rsidRPr="5D54A754" w:rsidR="5D54A754">
          <w:rPr>
            <w:rStyle w:val="Hyperlink"/>
          </w:rPr>
          <w:t>Bijlage 3: Toetsrapport Verwerkersovereenkomst Vodix</w:t>
        </w:r>
        <w:r>
          <w:tab/>
        </w:r>
        <w:r>
          <w:fldChar w:fldCharType="begin"/>
        </w:r>
        <w:r>
          <w:instrText xml:space="preserve">PAGEREF _Toc1705163021 \h</w:instrText>
        </w:r>
        <w:r>
          <w:fldChar w:fldCharType="separate"/>
        </w:r>
        <w:r w:rsidRPr="5D54A754" w:rsidR="5D54A754">
          <w:rPr>
            <w:rStyle w:val="Hyperlink"/>
          </w:rPr>
          <w:t>65</w:t>
        </w:r>
        <w:r>
          <w:fldChar w:fldCharType="end"/>
        </w:r>
      </w:hyperlink>
    </w:p>
    <w:p w:rsidR="54A7DAC4" w:rsidP="54A7DAC4" w:rsidRDefault="54A7DAC4" w14:paraId="4EFB6348" w14:textId="0205DBEB">
      <w:pPr>
        <w:pStyle w:val="TOC2"/>
      </w:pPr>
      <w:r>
        <w:fldChar w:fldCharType="end"/>
      </w:r>
    </w:p>
    <w:p w:rsidR="00F965D6" w:rsidP="00D22EF4" w:rsidRDefault="00F965D6" w14:paraId="7E5281CC" w14:textId="21A29102">
      <w:pPr>
        <w:pStyle w:val="TOC2"/>
      </w:pPr>
    </w:p>
    <w:p w:rsidR="05FE9AD0" w:rsidP="00D22EF4" w:rsidRDefault="05FE9AD0" w14:paraId="7C1C6F6D" w14:textId="3E4A6FC3">
      <w:pPr>
        <w:pStyle w:val="TOC2"/>
      </w:pPr>
    </w:p>
    <w:p w:rsidR="00E73C72" w:rsidRDefault="00E73C72" w14:paraId="34D799C8" w14:textId="4E9BF83B"/>
    <w:p w:rsidRPr="00747F5C" w:rsidR="00045309" w:rsidRDefault="00045309" w14:paraId="457B4A76" w14:textId="77777777">
      <w:pPr>
        <w:rPr>
          <w:rFonts w:cstheme="minorHAnsi"/>
          <w:b/>
          <w:bCs/>
          <w:sz w:val="24"/>
          <w:szCs w:val="24"/>
        </w:rPr>
      </w:pPr>
      <w:r w:rsidRPr="00747F5C">
        <w:rPr>
          <w:rFonts w:cstheme="minorHAnsi"/>
          <w:b/>
          <w:bCs/>
          <w:sz w:val="24"/>
          <w:szCs w:val="24"/>
        </w:rPr>
        <w:br w:type="page"/>
      </w:r>
    </w:p>
    <w:p w:rsidRPr="00F261A8" w:rsidR="3E798D9C" w:rsidP="00F261A8" w:rsidRDefault="6DB794D9" w14:paraId="5A1F8EDA" w14:textId="0D5CD860">
      <w:pPr>
        <w:pStyle w:val="Heading1"/>
      </w:pPr>
      <w:bookmarkStart w:name="_Toc1809816091" w:id="324"/>
      <w:bookmarkStart w:name="_Toc693910752" w:id="325"/>
      <w:bookmarkStart w:name="_Toc1177216997" w:id="326"/>
      <w:bookmarkStart w:name="_Toc230364124" w:id="327"/>
      <w:bookmarkStart w:name="_Toc613704430" w:id="819751825"/>
      <w:r w:rsidR="1FECAE77">
        <w:rPr/>
        <w:t xml:space="preserve">1. </w:t>
      </w:r>
      <w:r w:rsidR="47C7AC11">
        <w:rPr/>
        <w:t>Leeswijzer</w:t>
      </w:r>
      <w:bookmarkEnd w:id="327"/>
      <w:bookmarkEnd w:id="819751825"/>
    </w:p>
    <w:p w:rsidR="61CBFD3D" w:rsidP="61CBFD3D" w:rsidRDefault="61CBFD3D" w14:paraId="26B2C7CD" w14:textId="2A825AC9"/>
    <w:p w:rsidRPr="00F261A8" w:rsidR="3E798D9C" w:rsidP="61CBFD3D" w:rsidRDefault="198E5214" w14:paraId="24BE8295" w14:textId="60CA59C5">
      <w:pPr>
        <w:rPr>
          <w:rFonts w:eastAsia="Calibri"/>
          <w:sz w:val="24"/>
          <w:szCs w:val="24"/>
        </w:rPr>
      </w:pPr>
      <w:r w:rsidRPr="4EBFF140">
        <w:rPr>
          <w:rFonts w:eastAsia="Calibri"/>
          <w:sz w:val="24"/>
          <w:szCs w:val="24"/>
        </w:rPr>
        <w:t xml:space="preserve">Dit DPIA-rapport </w:t>
      </w:r>
      <w:r w:rsidRPr="4EBFF140" w:rsidR="1FF44EBA">
        <w:rPr>
          <w:rFonts w:eastAsia="Calibri"/>
          <w:sz w:val="24"/>
          <w:szCs w:val="24"/>
        </w:rPr>
        <w:t>b</w:t>
      </w:r>
      <w:r w:rsidRPr="4EBFF140" w:rsidR="2D7EE675">
        <w:rPr>
          <w:rFonts w:eastAsia="Calibri"/>
          <w:sz w:val="24"/>
          <w:szCs w:val="24"/>
        </w:rPr>
        <w:t xml:space="preserve">estaat uit de volgende opbouw en hoofdstukken: </w:t>
      </w:r>
    </w:p>
    <w:p w:rsidRPr="00F261A8" w:rsidR="3E798D9C" w:rsidP="61CBFD3D" w:rsidRDefault="6DA80AEF" w14:paraId="5390E87A" w14:textId="16F5DF5D">
      <w:pPr>
        <w:rPr>
          <w:rFonts w:eastAsia="Calibri"/>
          <w:sz w:val="24"/>
          <w:szCs w:val="24"/>
        </w:rPr>
      </w:pPr>
      <w:r w:rsidRPr="34D63311">
        <w:rPr>
          <w:rFonts w:eastAsia="Calibri"/>
          <w:sz w:val="24"/>
          <w:szCs w:val="24"/>
        </w:rPr>
        <w:t>Hoofdstuk 1 betreft deze leeswijzer.</w:t>
      </w:r>
    </w:p>
    <w:p w:rsidRPr="00F261A8" w:rsidR="3E798D9C" w:rsidP="61CBFD3D" w:rsidRDefault="75C51A28" w14:paraId="28297D94" w14:textId="4C1BCBE7">
      <w:pPr>
        <w:rPr>
          <w:rFonts w:eastAsia="Calibri"/>
          <w:sz w:val="24"/>
          <w:szCs w:val="24"/>
        </w:rPr>
      </w:pPr>
      <w:r w:rsidRPr="54A3061E">
        <w:rPr>
          <w:rFonts w:eastAsia="Calibri"/>
          <w:sz w:val="24"/>
          <w:szCs w:val="24"/>
        </w:rPr>
        <w:t>In hoofdstuk 2 staat de samenvatting van de uitkomsten van deze DPIA</w:t>
      </w:r>
      <w:r w:rsidRPr="54A3061E" w:rsidR="5CF17B8B">
        <w:rPr>
          <w:rFonts w:eastAsia="Calibri"/>
          <w:sz w:val="24"/>
          <w:szCs w:val="24"/>
        </w:rPr>
        <w:t xml:space="preserve"> voor communicatiedoeleinden</w:t>
      </w:r>
      <w:r w:rsidRPr="54A3061E" w:rsidR="6562E587">
        <w:rPr>
          <w:rFonts w:eastAsia="Calibri"/>
          <w:sz w:val="24"/>
          <w:szCs w:val="24"/>
        </w:rPr>
        <w:t>.</w:t>
      </w:r>
    </w:p>
    <w:p w:rsidRPr="00F261A8" w:rsidR="3E798D9C" w:rsidP="61CBFD3D" w:rsidRDefault="7F08411A" w14:paraId="46985899" w14:textId="1ED6D018">
      <w:pPr>
        <w:rPr>
          <w:rFonts w:eastAsia="Calibri"/>
          <w:sz w:val="24"/>
          <w:szCs w:val="24"/>
        </w:rPr>
      </w:pPr>
      <w:r w:rsidRPr="72F980B8">
        <w:rPr>
          <w:rFonts w:eastAsia="Calibri"/>
          <w:sz w:val="24"/>
          <w:szCs w:val="24"/>
        </w:rPr>
        <w:t xml:space="preserve">Hoofdstuk 3 geeft </w:t>
      </w:r>
      <w:r w:rsidRPr="72F980B8" w:rsidR="3E19E54C">
        <w:rPr>
          <w:rFonts w:eastAsia="Calibri"/>
          <w:sz w:val="24"/>
          <w:szCs w:val="24"/>
        </w:rPr>
        <w:t xml:space="preserve">een algemene </w:t>
      </w:r>
      <w:r w:rsidRPr="72F980B8">
        <w:rPr>
          <w:rFonts w:eastAsia="Calibri"/>
          <w:sz w:val="24"/>
          <w:szCs w:val="24"/>
        </w:rPr>
        <w:t xml:space="preserve">uitleg over wat een DPIA is, </w:t>
      </w:r>
      <w:r w:rsidRPr="72F980B8" w:rsidR="3330EE05">
        <w:rPr>
          <w:rFonts w:eastAsia="Calibri"/>
          <w:sz w:val="24"/>
          <w:szCs w:val="24"/>
        </w:rPr>
        <w:t xml:space="preserve">wanneer deze verplicht is, </w:t>
      </w:r>
      <w:r w:rsidRPr="72F980B8">
        <w:rPr>
          <w:rFonts w:eastAsia="Calibri"/>
          <w:sz w:val="24"/>
          <w:szCs w:val="24"/>
        </w:rPr>
        <w:t xml:space="preserve">wat het gevolgde model is en wat de door SIVON </w:t>
      </w:r>
      <w:r w:rsidRPr="72F980B8" w:rsidR="6A09B058">
        <w:rPr>
          <w:rFonts w:eastAsia="Calibri"/>
          <w:sz w:val="24"/>
          <w:szCs w:val="24"/>
        </w:rPr>
        <w:t xml:space="preserve">gevolgde </w:t>
      </w:r>
      <w:r w:rsidRPr="72F980B8">
        <w:rPr>
          <w:rFonts w:eastAsia="Calibri"/>
          <w:sz w:val="24"/>
          <w:szCs w:val="24"/>
        </w:rPr>
        <w:t xml:space="preserve">methodiek is. </w:t>
      </w:r>
    </w:p>
    <w:p w:rsidRPr="00F261A8" w:rsidR="3E798D9C" w:rsidP="61CBFD3D" w:rsidRDefault="40292152" w14:paraId="36B2B362" w14:textId="47F721CD">
      <w:pPr>
        <w:rPr>
          <w:rFonts w:eastAsia="Calibri"/>
          <w:sz w:val="24"/>
          <w:szCs w:val="24"/>
        </w:rPr>
      </w:pPr>
      <w:r w:rsidRPr="72F980B8">
        <w:rPr>
          <w:rFonts w:eastAsia="Calibri"/>
          <w:sz w:val="24"/>
          <w:szCs w:val="24"/>
        </w:rPr>
        <w:t xml:space="preserve">Hoofdstuk 4 beschrijft de applicatie waarop deze DPIA ziet en wat er wel en niet meegenomen is in het onderzoek (scope en buiten scope). </w:t>
      </w:r>
    </w:p>
    <w:p w:rsidRPr="00F261A8" w:rsidR="3E798D9C" w:rsidP="61CBFD3D" w:rsidRDefault="3E798D9C" w14:paraId="1B77EFA4" w14:textId="4E4EBCCB">
      <w:pPr>
        <w:rPr>
          <w:rFonts w:eastAsia="Calibri"/>
          <w:sz w:val="24"/>
          <w:szCs w:val="24"/>
        </w:rPr>
      </w:pPr>
    </w:p>
    <w:p w:rsidRPr="00F261A8" w:rsidR="3E798D9C" w:rsidP="61CBFD3D" w:rsidRDefault="0AFF6B6C" w14:paraId="5B585519" w14:textId="448508AC">
      <w:pPr>
        <w:rPr>
          <w:rFonts w:eastAsia="Calibri"/>
          <w:sz w:val="24"/>
          <w:szCs w:val="24"/>
          <w:u w:val="single"/>
        </w:rPr>
      </w:pPr>
      <w:r w:rsidRPr="61CBFD3D">
        <w:rPr>
          <w:rFonts w:eastAsia="Calibri"/>
          <w:sz w:val="24"/>
          <w:szCs w:val="24"/>
          <w:u w:val="single"/>
        </w:rPr>
        <w:t xml:space="preserve">De uitvoering van de DPIA bestaat uit de volgende onderdelen: </w:t>
      </w:r>
    </w:p>
    <w:p w:rsidRPr="00F261A8" w:rsidR="3E798D9C" w:rsidP="00973296" w:rsidRDefault="588AC17F" w14:paraId="4A665411" w14:textId="2B700767">
      <w:pPr>
        <w:pStyle w:val="ListParagraph"/>
        <w:numPr>
          <w:ilvl w:val="0"/>
          <w:numId w:val="37"/>
        </w:numPr>
        <w:rPr>
          <w:rFonts w:eastAsia="Times New Roman"/>
          <w:sz w:val="24"/>
          <w:szCs w:val="24"/>
        </w:rPr>
      </w:pPr>
      <w:r w:rsidRPr="61CBFD3D">
        <w:rPr>
          <w:rFonts w:eastAsia="Calibri"/>
          <w:sz w:val="24"/>
          <w:szCs w:val="24"/>
        </w:rPr>
        <w:t>Hoofdstuk</w:t>
      </w:r>
      <w:r w:rsidRPr="61CBFD3D" w:rsidR="72EA77E3">
        <w:rPr>
          <w:rFonts w:eastAsia="Calibri"/>
          <w:sz w:val="24"/>
          <w:szCs w:val="24"/>
        </w:rPr>
        <w:t xml:space="preserve"> </w:t>
      </w:r>
      <w:r w:rsidRPr="61CBFD3D" w:rsidR="2F972C4C">
        <w:rPr>
          <w:rFonts w:eastAsia="Calibri"/>
          <w:sz w:val="24"/>
          <w:szCs w:val="24"/>
        </w:rPr>
        <w:t>5</w:t>
      </w:r>
      <w:r w:rsidRPr="61CBFD3D" w:rsidR="72EA77E3">
        <w:rPr>
          <w:rFonts w:eastAsia="Calibri"/>
          <w:sz w:val="24"/>
          <w:szCs w:val="24"/>
        </w:rPr>
        <w:t>: d</w:t>
      </w:r>
      <w:r w:rsidRPr="61CBFD3D" w:rsidR="0A860AE3">
        <w:rPr>
          <w:rFonts w:eastAsia="Calibri"/>
          <w:sz w:val="24"/>
          <w:szCs w:val="24"/>
        </w:rPr>
        <w:t xml:space="preserve">eel A </w:t>
      </w:r>
      <w:r w:rsidRPr="61CBFD3D" w:rsidR="0AEDB4C7">
        <w:rPr>
          <w:rFonts w:eastAsia="Calibri"/>
          <w:sz w:val="24"/>
          <w:szCs w:val="24"/>
        </w:rPr>
        <w:t>bevat de gegevensverwerkingsanalyse (</w:t>
      </w:r>
      <w:r w:rsidRPr="61CBFD3D" w:rsidR="0A860AE3">
        <w:rPr>
          <w:rFonts w:eastAsia="Times New Roman"/>
          <w:sz w:val="24"/>
          <w:szCs w:val="24"/>
        </w:rPr>
        <w:t xml:space="preserve">beschrijving </w:t>
      </w:r>
      <w:r w:rsidRPr="61CBFD3D" w:rsidR="314AA56E">
        <w:rPr>
          <w:rFonts w:eastAsia="Times New Roman"/>
          <w:sz w:val="24"/>
          <w:szCs w:val="24"/>
        </w:rPr>
        <w:t xml:space="preserve">van </w:t>
      </w:r>
      <w:r w:rsidRPr="61CBFD3D" w:rsidR="14E55E8D">
        <w:rPr>
          <w:rFonts w:eastAsia="Times New Roman"/>
          <w:sz w:val="24"/>
          <w:szCs w:val="24"/>
        </w:rPr>
        <w:t xml:space="preserve">de </w:t>
      </w:r>
      <w:r w:rsidRPr="61CBFD3D" w:rsidR="0A860AE3">
        <w:rPr>
          <w:rFonts w:eastAsia="Times New Roman"/>
          <w:sz w:val="24"/>
          <w:szCs w:val="24"/>
        </w:rPr>
        <w:t>gegevensverwerkingen).</w:t>
      </w:r>
    </w:p>
    <w:p w:rsidRPr="00F261A8" w:rsidR="3E798D9C" w:rsidP="00973296" w:rsidRDefault="7C91BAB7" w14:paraId="5DB8B6FF" w14:textId="6D4B23E8">
      <w:pPr>
        <w:pStyle w:val="ListParagraph"/>
        <w:numPr>
          <w:ilvl w:val="0"/>
          <w:numId w:val="37"/>
        </w:numPr>
        <w:rPr>
          <w:rFonts w:eastAsia="Times New Roman"/>
          <w:sz w:val="24"/>
          <w:szCs w:val="24"/>
        </w:rPr>
      </w:pPr>
      <w:r w:rsidRPr="72F980B8">
        <w:rPr>
          <w:rFonts w:eastAsia="Times New Roman"/>
          <w:sz w:val="24"/>
          <w:szCs w:val="24"/>
        </w:rPr>
        <w:t xml:space="preserve">Hoofdstuk </w:t>
      </w:r>
      <w:r w:rsidRPr="72F980B8" w:rsidR="0ECAE3D6">
        <w:rPr>
          <w:rFonts w:eastAsia="Times New Roman"/>
          <w:sz w:val="24"/>
          <w:szCs w:val="24"/>
        </w:rPr>
        <w:t>6</w:t>
      </w:r>
      <w:r w:rsidRPr="72F980B8">
        <w:rPr>
          <w:rFonts w:eastAsia="Times New Roman"/>
          <w:sz w:val="24"/>
          <w:szCs w:val="24"/>
        </w:rPr>
        <w:t>: d</w:t>
      </w:r>
      <w:r w:rsidRPr="72F980B8" w:rsidR="20A3A1F8">
        <w:rPr>
          <w:rFonts w:eastAsia="Times New Roman"/>
          <w:sz w:val="24"/>
          <w:szCs w:val="24"/>
        </w:rPr>
        <w:t xml:space="preserve">eel B </w:t>
      </w:r>
      <w:r w:rsidRPr="72F980B8" w:rsidR="74DCB74E">
        <w:rPr>
          <w:rFonts w:eastAsia="Times New Roman"/>
          <w:sz w:val="24"/>
          <w:szCs w:val="24"/>
        </w:rPr>
        <w:t>bevat de</w:t>
      </w:r>
      <w:r w:rsidRPr="72F980B8" w:rsidR="20A3A1F8">
        <w:rPr>
          <w:rFonts w:eastAsia="Times New Roman"/>
          <w:sz w:val="24"/>
          <w:szCs w:val="24"/>
        </w:rPr>
        <w:t xml:space="preserve"> beoordeling </w:t>
      </w:r>
      <w:r w:rsidRPr="72F980B8" w:rsidR="5125CB68">
        <w:rPr>
          <w:rFonts w:eastAsia="Times New Roman"/>
          <w:sz w:val="24"/>
          <w:szCs w:val="24"/>
        </w:rPr>
        <w:t xml:space="preserve">van de </w:t>
      </w:r>
      <w:r w:rsidRPr="72F980B8" w:rsidR="20A3A1F8">
        <w:rPr>
          <w:rFonts w:eastAsia="Times New Roman"/>
          <w:sz w:val="24"/>
          <w:szCs w:val="24"/>
        </w:rPr>
        <w:t xml:space="preserve">rechtmatigheid </w:t>
      </w:r>
      <w:r w:rsidRPr="72F980B8" w:rsidR="699AF194">
        <w:rPr>
          <w:rFonts w:eastAsia="Times New Roman"/>
          <w:sz w:val="24"/>
          <w:szCs w:val="24"/>
        </w:rPr>
        <w:t xml:space="preserve">van de </w:t>
      </w:r>
      <w:r w:rsidRPr="72F980B8" w:rsidR="20A3A1F8">
        <w:rPr>
          <w:rFonts w:eastAsia="Times New Roman"/>
          <w:sz w:val="24"/>
          <w:szCs w:val="24"/>
        </w:rPr>
        <w:t>gegevensverwerkingen</w:t>
      </w:r>
      <w:r w:rsidRPr="72F980B8" w:rsidR="67058BB4">
        <w:rPr>
          <w:rFonts w:eastAsia="Times New Roman"/>
          <w:sz w:val="24"/>
          <w:szCs w:val="24"/>
        </w:rPr>
        <w:t>.</w:t>
      </w:r>
    </w:p>
    <w:p w:rsidRPr="00F261A8" w:rsidR="3E798D9C" w:rsidP="00973296" w:rsidRDefault="06362AB5" w14:paraId="74F3D941" w14:textId="47FECD17">
      <w:pPr>
        <w:pStyle w:val="ListParagraph"/>
        <w:numPr>
          <w:ilvl w:val="0"/>
          <w:numId w:val="37"/>
        </w:numPr>
        <w:rPr>
          <w:rFonts w:eastAsia="Times New Roman"/>
          <w:sz w:val="24"/>
          <w:szCs w:val="24"/>
        </w:rPr>
      </w:pPr>
      <w:r w:rsidRPr="72F980B8">
        <w:rPr>
          <w:rFonts w:eastAsia="Times New Roman"/>
          <w:sz w:val="24"/>
          <w:szCs w:val="24"/>
        </w:rPr>
        <w:t xml:space="preserve">Hoofdstuk </w:t>
      </w:r>
      <w:r w:rsidRPr="72F980B8" w:rsidR="30D87709">
        <w:rPr>
          <w:rFonts w:eastAsia="Times New Roman"/>
          <w:sz w:val="24"/>
          <w:szCs w:val="24"/>
        </w:rPr>
        <w:t>7</w:t>
      </w:r>
      <w:r w:rsidRPr="72F980B8">
        <w:rPr>
          <w:rFonts w:eastAsia="Times New Roman"/>
          <w:sz w:val="24"/>
          <w:szCs w:val="24"/>
        </w:rPr>
        <w:t>: d</w:t>
      </w:r>
      <w:r w:rsidRPr="72F980B8" w:rsidR="2DA5D26C">
        <w:rPr>
          <w:rFonts w:eastAsia="Times New Roman"/>
          <w:sz w:val="24"/>
          <w:szCs w:val="24"/>
        </w:rPr>
        <w:t xml:space="preserve">eel C </w:t>
      </w:r>
      <w:r w:rsidRPr="72F980B8" w:rsidR="5F657C11">
        <w:rPr>
          <w:rFonts w:eastAsia="Times New Roman"/>
          <w:sz w:val="24"/>
          <w:szCs w:val="24"/>
        </w:rPr>
        <w:t xml:space="preserve">bevat </w:t>
      </w:r>
      <w:r w:rsidRPr="72F980B8" w:rsidR="2DA5D26C">
        <w:rPr>
          <w:rFonts w:eastAsia="Times New Roman"/>
          <w:sz w:val="24"/>
          <w:szCs w:val="24"/>
        </w:rPr>
        <w:t xml:space="preserve">de beschrijving en beoordeling </w:t>
      </w:r>
      <w:r w:rsidRPr="72F980B8" w:rsidR="0CC3A87B">
        <w:rPr>
          <w:rFonts w:eastAsia="Times New Roman"/>
          <w:sz w:val="24"/>
          <w:szCs w:val="24"/>
        </w:rPr>
        <w:t xml:space="preserve">van de </w:t>
      </w:r>
      <w:r w:rsidRPr="72F980B8" w:rsidR="2DA5D26C">
        <w:rPr>
          <w:rFonts w:eastAsia="Times New Roman"/>
          <w:sz w:val="24"/>
          <w:szCs w:val="24"/>
        </w:rPr>
        <w:t>risico’s</w:t>
      </w:r>
      <w:r w:rsidRPr="72F980B8" w:rsidR="25992159">
        <w:rPr>
          <w:rFonts w:eastAsia="Times New Roman"/>
          <w:sz w:val="24"/>
          <w:szCs w:val="24"/>
        </w:rPr>
        <w:t>.</w:t>
      </w:r>
      <w:r w:rsidRPr="72F980B8" w:rsidR="2CA88CBE">
        <w:rPr>
          <w:rFonts w:eastAsia="Times New Roman"/>
          <w:sz w:val="24"/>
          <w:szCs w:val="24"/>
        </w:rPr>
        <w:t xml:space="preserve"> </w:t>
      </w:r>
    </w:p>
    <w:p w:rsidRPr="00F261A8" w:rsidR="3E798D9C" w:rsidP="00973296" w:rsidRDefault="7D4237E5" w14:paraId="20586789" w14:textId="1DFD77EA">
      <w:pPr>
        <w:pStyle w:val="ListParagraph"/>
        <w:numPr>
          <w:ilvl w:val="0"/>
          <w:numId w:val="37"/>
        </w:numPr>
        <w:rPr>
          <w:sz w:val="24"/>
          <w:szCs w:val="24"/>
        </w:rPr>
      </w:pPr>
      <w:r w:rsidRPr="72F980B8">
        <w:rPr>
          <w:rFonts w:eastAsia="Times New Roman"/>
          <w:sz w:val="24"/>
          <w:szCs w:val="24"/>
        </w:rPr>
        <w:t xml:space="preserve">Hoofdstuk </w:t>
      </w:r>
      <w:r w:rsidRPr="72F980B8" w:rsidR="30D87709">
        <w:rPr>
          <w:rFonts w:eastAsia="Times New Roman"/>
          <w:sz w:val="24"/>
          <w:szCs w:val="24"/>
        </w:rPr>
        <w:t>8</w:t>
      </w:r>
      <w:r w:rsidRPr="72F980B8">
        <w:rPr>
          <w:rFonts w:eastAsia="Times New Roman"/>
          <w:sz w:val="24"/>
          <w:szCs w:val="24"/>
        </w:rPr>
        <w:t>: d</w:t>
      </w:r>
      <w:r w:rsidRPr="72F980B8" w:rsidR="2DA5D26C">
        <w:rPr>
          <w:rFonts w:eastAsia="Times New Roman"/>
          <w:sz w:val="24"/>
          <w:szCs w:val="24"/>
        </w:rPr>
        <w:t xml:space="preserve">eel D is de beschrijving voorgenomen maatregelen die </w:t>
      </w:r>
      <w:r w:rsidRPr="72F980B8" w:rsidR="653CC67A">
        <w:rPr>
          <w:rFonts w:eastAsia="Times New Roman"/>
          <w:sz w:val="24"/>
          <w:szCs w:val="24"/>
        </w:rPr>
        <w:t xml:space="preserve">de gevonden </w:t>
      </w:r>
      <w:r w:rsidRPr="72F980B8" w:rsidR="2DA5D26C">
        <w:rPr>
          <w:rFonts w:eastAsia="Times New Roman"/>
          <w:sz w:val="24"/>
          <w:szCs w:val="24"/>
        </w:rPr>
        <w:t>risico’s beperken</w:t>
      </w:r>
      <w:r w:rsidRPr="72F980B8" w:rsidR="35DC9A88">
        <w:rPr>
          <w:rFonts w:eastAsia="Times New Roman"/>
          <w:sz w:val="24"/>
          <w:szCs w:val="24"/>
        </w:rPr>
        <w:t>.</w:t>
      </w:r>
    </w:p>
    <w:p w:rsidRPr="00F261A8" w:rsidR="3E798D9C" w:rsidP="00973296" w:rsidRDefault="2895DDA9" w14:paraId="3163C158" w14:textId="645961A0">
      <w:pPr>
        <w:pStyle w:val="ListParagraph"/>
        <w:numPr>
          <w:ilvl w:val="0"/>
          <w:numId w:val="37"/>
        </w:numPr>
        <w:rPr>
          <w:rFonts w:eastAsia="Times New Roman"/>
          <w:sz w:val="24"/>
          <w:szCs w:val="24"/>
        </w:rPr>
      </w:pPr>
      <w:r w:rsidRPr="61CBFD3D">
        <w:rPr>
          <w:rFonts w:eastAsia="Times New Roman"/>
          <w:sz w:val="24"/>
          <w:szCs w:val="24"/>
        </w:rPr>
        <w:t xml:space="preserve">Hoofdstuk </w:t>
      </w:r>
      <w:r w:rsidRPr="61CBFD3D" w:rsidR="03A1D825">
        <w:rPr>
          <w:rFonts w:eastAsia="Times New Roman"/>
          <w:sz w:val="24"/>
          <w:szCs w:val="24"/>
        </w:rPr>
        <w:t>9</w:t>
      </w:r>
      <w:r w:rsidRPr="61CBFD3D">
        <w:rPr>
          <w:rFonts w:eastAsia="Times New Roman"/>
          <w:sz w:val="24"/>
          <w:szCs w:val="24"/>
        </w:rPr>
        <w:t>: d</w:t>
      </w:r>
      <w:r w:rsidRPr="61CBFD3D" w:rsidR="0A860AE3">
        <w:rPr>
          <w:rFonts w:eastAsia="Times New Roman"/>
          <w:sz w:val="24"/>
          <w:szCs w:val="24"/>
        </w:rPr>
        <w:t>eel E is het model lokale DPIA</w:t>
      </w:r>
      <w:r w:rsidRPr="61CBFD3D" w:rsidR="2FC6F72D">
        <w:rPr>
          <w:rFonts w:eastAsia="Times New Roman"/>
          <w:sz w:val="24"/>
          <w:szCs w:val="24"/>
        </w:rPr>
        <w:t xml:space="preserve"> die schoolbesturen gebruiken voor het zelf uitvoeren van de</w:t>
      </w:r>
      <w:r w:rsidRPr="61CBFD3D" w:rsidR="3EAA359B">
        <w:rPr>
          <w:rFonts w:eastAsia="Times New Roman"/>
          <w:sz w:val="24"/>
          <w:szCs w:val="24"/>
        </w:rPr>
        <w:t>ze</w:t>
      </w:r>
      <w:r w:rsidRPr="61CBFD3D" w:rsidR="2FC6F72D">
        <w:rPr>
          <w:rFonts w:eastAsia="Times New Roman"/>
          <w:sz w:val="24"/>
          <w:szCs w:val="24"/>
        </w:rPr>
        <w:t xml:space="preserve"> DPIA binnen hun eigen organisatie. </w:t>
      </w:r>
    </w:p>
    <w:p w:rsidR="61CBFD3D" w:rsidP="61CBFD3D" w:rsidRDefault="61CBFD3D" w14:paraId="2FAE4B73" w14:textId="7358574E">
      <w:pPr>
        <w:rPr>
          <w:rFonts w:eastAsia="Times New Roman"/>
          <w:sz w:val="24"/>
          <w:szCs w:val="24"/>
        </w:rPr>
      </w:pPr>
    </w:p>
    <w:p w:rsidR="1D963D15" w:rsidP="61CBFD3D" w:rsidRDefault="1D963D15" w14:paraId="676977DE" w14:textId="7AC39DAD">
      <w:pPr>
        <w:rPr>
          <w:rFonts w:eastAsia="Times New Roman"/>
          <w:sz w:val="24"/>
          <w:szCs w:val="24"/>
        </w:rPr>
      </w:pPr>
      <w:r w:rsidRPr="61CBFD3D">
        <w:rPr>
          <w:rFonts w:eastAsia="Times New Roman"/>
          <w:sz w:val="24"/>
          <w:szCs w:val="24"/>
        </w:rPr>
        <w:t xml:space="preserve">Bijlage 1 bevat veelgebruikte termen en definities.  </w:t>
      </w:r>
    </w:p>
    <w:p w:rsidR="1D963D15" w:rsidP="61CBFD3D" w:rsidRDefault="6F8B554A" w14:paraId="0C48943E" w14:textId="03B46B8F">
      <w:pPr>
        <w:rPr>
          <w:rFonts w:eastAsia="Times New Roman"/>
          <w:sz w:val="24"/>
          <w:szCs w:val="24"/>
        </w:rPr>
      </w:pPr>
      <w:r w:rsidRPr="3053D9D0">
        <w:rPr>
          <w:rFonts w:eastAsia="Times New Roman"/>
          <w:sz w:val="24"/>
          <w:szCs w:val="24"/>
        </w:rPr>
        <w:t>Bijlage 2 bevat een uitleg van de in deze DPIA genoemde risico’s</w:t>
      </w:r>
      <w:r w:rsidRPr="3053D9D0" w:rsidR="56169B79">
        <w:rPr>
          <w:rFonts w:eastAsia="Times New Roman"/>
          <w:sz w:val="24"/>
          <w:szCs w:val="24"/>
        </w:rPr>
        <w:t>.</w:t>
      </w:r>
      <w:r w:rsidRPr="3053D9D0" w:rsidR="6935A48E">
        <w:rPr>
          <w:rFonts w:eastAsia="Times New Roman"/>
          <w:sz w:val="24"/>
          <w:szCs w:val="24"/>
        </w:rPr>
        <w:t xml:space="preserve"> </w:t>
      </w:r>
    </w:p>
    <w:p w:rsidR="7B71B31F" w:rsidP="3053D9D0" w:rsidRDefault="7B71B31F" w14:paraId="3A0BE2EA" w14:textId="6952129A">
      <w:pPr>
        <w:rPr>
          <w:rFonts w:eastAsia="Times New Roman"/>
          <w:sz w:val="24"/>
          <w:szCs w:val="24"/>
        </w:rPr>
      </w:pPr>
      <w:r w:rsidRPr="2AC1D92E">
        <w:rPr>
          <w:rFonts w:eastAsia="Times New Roman"/>
          <w:sz w:val="24"/>
          <w:szCs w:val="24"/>
        </w:rPr>
        <w:t xml:space="preserve">Bijlage 3 bevat het </w:t>
      </w:r>
      <w:r w:rsidRPr="2AC1D92E" w:rsidR="79F45CE0">
        <w:rPr>
          <w:rFonts w:eastAsia="Times New Roman"/>
          <w:sz w:val="24"/>
          <w:szCs w:val="24"/>
        </w:rPr>
        <w:t>Toetsrapport Verwerkersovereenkomst Vodix.</w:t>
      </w:r>
    </w:p>
    <w:p w:rsidRPr="00F261A8" w:rsidR="3E798D9C" w:rsidP="2AC1D92E" w:rsidRDefault="3E798D9C" w14:paraId="2364E220" w14:textId="43EEBA8E">
      <w:pPr>
        <w:rPr>
          <w:rFonts w:eastAsia="Times New Roman"/>
          <w:sz w:val="24"/>
          <w:szCs w:val="24"/>
        </w:rPr>
      </w:pPr>
    </w:p>
    <w:p w:rsidRPr="00F261A8" w:rsidR="3E798D9C" w:rsidP="1EDB76D4" w:rsidRDefault="05E1FE22" w14:paraId="2A6344A2" w14:textId="3C565F14">
      <w:r>
        <w:br w:type="page"/>
      </w:r>
    </w:p>
    <w:p w:rsidRPr="00F261A8" w:rsidR="3E798D9C" w:rsidP="00F261A8" w:rsidRDefault="390B6339" w14:paraId="3366B386" w14:textId="647D1B7C">
      <w:pPr>
        <w:pStyle w:val="Heading1"/>
      </w:pPr>
      <w:bookmarkStart w:name="_Toc230364125" w:id="328"/>
      <w:bookmarkStart w:name="_Toc1705219402" w:id="81877793"/>
      <w:r w:rsidR="665325C2">
        <w:rPr/>
        <w:t xml:space="preserve">2. </w:t>
      </w:r>
      <w:r w:rsidR="19BB0D1E">
        <w:rPr/>
        <w:t>Samenvatting</w:t>
      </w:r>
      <w:bookmarkEnd w:id="324"/>
      <w:bookmarkEnd w:id="325"/>
      <w:bookmarkEnd w:id="326"/>
      <w:bookmarkEnd w:id="328"/>
      <w:bookmarkEnd w:id="81877793"/>
    </w:p>
    <w:p w:rsidR="61CBFD3D" w:rsidP="61CBFD3D" w:rsidRDefault="61CBFD3D" w14:paraId="5B051659" w14:textId="4DF9DA9F"/>
    <w:p w:rsidRPr="00D65A5B" w:rsidR="3E798D9C" w:rsidP="3DB33702" w:rsidRDefault="300F1D50" w14:paraId="15983629" w14:textId="180D3304">
      <w:pPr>
        <w:rPr>
          <w:sz w:val="24"/>
          <w:szCs w:val="24"/>
        </w:rPr>
      </w:pPr>
      <w:r w:rsidRPr="3DB33702">
        <w:rPr>
          <w:sz w:val="24"/>
          <w:szCs w:val="24"/>
        </w:rPr>
        <w:t>Deze DPIA heeft betrekking op de digitale leer</w:t>
      </w:r>
      <w:r w:rsidR="3E798D9C">
        <w:noBreakHyphen/>
      </w:r>
      <w:r w:rsidRPr="3DB33702">
        <w:rPr>
          <w:sz w:val="24"/>
          <w:szCs w:val="24"/>
        </w:rPr>
        <w:t xml:space="preserve"> en toetsomgeving Vodix, die door Vodix wordt aangeboden aan onderwijsinstellingen in het voortgezet onderwijs. Vodix omvat </w:t>
      </w:r>
      <w:r w:rsidRPr="3DB33702" w:rsidR="3644E656">
        <w:rPr>
          <w:sz w:val="24"/>
          <w:szCs w:val="24"/>
        </w:rPr>
        <w:t xml:space="preserve">verschillende </w:t>
      </w:r>
      <w:r w:rsidRPr="3DB33702">
        <w:rPr>
          <w:sz w:val="24"/>
          <w:szCs w:val="24"/>
        </w:rPr>
        <w:t>les</w:t>
      </w:r>
      <w:r w:rsidRPr="3DB33702" w:rsidR="3644E656">
        <w:rPr>
          <w:sz w:val="24"/>
          <w:szCs w:val="24"/>
        </w:rPr>
        <w:t>methodes</w:t>
      </w:r>
      <w:r w:rsidRPr="3DB33702" w:rsidR="50A19030">
        <w:rPr>
          <w:sz w:val="24"/>
          <w:szCs w:val="24"/>
        </w:rPr>
        <w:t>:</w:t>
      </w:r>
      <w:r w:rsidRPr="3DB33702">
        <w:rPr>
          <w:sz w:val="24"/>
          <w:szCs w:val="24"/>
        </w:rPr>
        <w:t xml:space="preserve"> Tijd voor Geschiedenis, BeatsNbits, Backstage, iSociety, Paspoort 21, en CKV</w:t>
      </w:r>
      <w:r w:rsidR="3E798D9C">
        <w:noBreakHyphen/>
      </w:r>
      <w:r w:rsidRPr="3DB33702">
        <w:rPr>
          <w:sz w:val="24"/>
          <w:szCs w:val="24"/>
        </w:rPr>
        <w:t>lab. Binnen deze DPIA staat het gebruik van de online leeromgeving</w:t>
      </w:r>
      <w:r w:rsidRPr="3DB33702" w:rsidR="4C99129A">
        <w:rPr>
          <w:sz w:val="24"/>
          <w:szCs w:val="24"/>
        </w:rPr>
        <w:t xml:space="preserve"> van deze methodes</w:t>
      </w:r>
      <w:r w:rsidRPr="3DB33702">
        <w:rPr>
          <w:sz w:val="24"/>
          <w:szCs w:val="24"/>
        </w:rPr>
        <w:t xml:space="preserve"> (applicatie) centraal.</w:t>
      </w:r>
    </w:p>
    <w:p w:rsidRPr="00D65A5B" w:rsidR="3E798D9C" w:rsidP="0B9419B3" w:rsidRDefault="24D61908" w14:paraId="29A63143" w14:textId="4700A0DC">
      <w:pPr>
        <w:rPr>
          <w:sz w:val="24"/>
          <w:szCs w:val="24"/>
        </w:rPr>
      </w:pPr>
      <w:r w:rsidRPr="0B9419B3">
        <w:rPr>
          <w:sz w:val="24"/>
          <w:szCs w:val="24"/>
        </w:rPr>
        <w:t>Leerlingen en leraren in het voortgezet onderwijs maken gebruik van Vodix voor het oefenen, toetsen en begeleiden van leerprocessen. Daarbij worden persoonsgegevens van leerlingen en leraren verwerkt, waaronder identificerende gegevens, leer</w:t>
      </w:r>
      <w:r w:rsidR="3E798D9C">
        <w:noBreakHyphen/>
      </w:r>
      <w:r w:rsidRPr="0B9419B3">
        <w:rPr>
          <w:sz w:val="24"/>
          <w:szCs w:val="24"/>
        </w:rPr>
        <w:t xml:space="preserve"> en toetsresultaten en gebruiksgegevens. Omdat het hier grotendeels gaat om minderjarige betrokkenen en om structurele verwerking van leerresultaten (waaronder profilering in de zin van de AVG), is het uitvoeren van een DPIA verplicht. </w:t>
      </w:r>
    </w:p>
    <w:p w:rsidRPr="00D65A5B" w:rsidR="3E798D9C" w:rsidP="3DB33702" w:rsidRDefault="24D61908" w14:paraId="79AD465A" w14:textId="7EA6340F">
      <w:pPr>
        <w:rPr>
          <w:sz w:val="24"/>
          <w:szCs w:val="24"/>
        </w:rPr>
      </w:pPr>
      <w:r w:rsidRPr="718BBD6D">
        <w:rPr>
          <w:sz w:val="24"/>
          <w:szCs w:val="24"/>
        </w:rPr>
        <w:t xml:space="preserve">In deze DPIA </w:t>
      </w:r>
      <w:r w:rsidRPr="718BBD6D" w:rsidR="06F66300">
        <w:rPr>
          <w:sz w:val="24"/>
          <w:szCs w:val="24"/>
        </w:rPr>
        <w:t xml:space="preserve">zijn </w:t>
      </w:r>
      <w:r w:rsidRPr="718BBD6D">
        <w:rPr>
          <w:sz w:val="24"/>
          <w:szCs w:val="24"/>
        </w:rPr>
        <w:t xml:space="preserve">de mogelijke risico’s voor de rechten en vrijheden van betrokkenen geïnventariseerd en beoordeeld. Op basis daarvan </w:t>
      </w:r>
      <w:r w:rsidRPr="718BBD6D" w:rsidR="3972D87A">
        <w:rPr>
          <w:sz w:val="24"/>
          <w:szCs w:val="24"/>
        </w:rPr>
        <w:t xml:space="preserve">is </w:t>
      </w:r>
      <w:r w:rsidRPr="718BBD6D">
        <w:rPr>
          <w:sz w:val="24"/>
          <w:szCs w:val="24"/>
        </w:rPr>
        <w:t>vastgesteld welke maatregelen noodzakelijk zijn om deze risico’s te beperken en een veilig gebruik van Vodix mogelijk te maken.</w:t>
      </w:r>
      <w:r w:rsidRPr="718BBD6D" w:rsidR="5AFF5E5B">
        <w:rPr>
          <w:sz w:val="24"/>
          <w:szCs w:val="24"/>
        </w:rPr>
        <w:t xml:space="preserve"> </w:t>
      </w:r>
      <w:r w:rsidRPr="718BBD6D">
        <w:rPr>
          <w:sz w:val="24"/>
          <w:szCs w:val="24"/>
        </w:rPr>
        <w:t>Ieder schoolbestuur dient deze centrale DPIA nog te vertalen naar een lokale DPIA, waarin eventuele organisatie</w:t>
      </w:r>
      <w:r>
        <w:noBreakHyphen/>
      </w:r>
      <w:r w:rsidRPr="718BBD6D">
        <w:rPr>
          <w:sz w:val="24"/>
          <w:szCs w:val="24"/>
        </w:rPr>
        <w:t>specifieke risico’s en restrisico’s worden afgewogen.</w:t>
      </w:r>
      <w:r w:rsidRPr="718BBD6D" w:rsidR="2F0772BB">
        <w:rPr>
          <w:sz w:val="24"/>
          <w:szCs w:val="24"/>
        </w:rPr>
        <w:t xml:space="preserve"> Met deze centrale DPIA kan het schoolbestuur als verwerkingsverantwoordelijke aantoonbaar maken dat is voldaan aan de verplichtingen uit artikel 35 AVG.</w:t>
      </w:r>
    </w:p>
    <w:p w:rsidRPr="00D65A5B" w:rsidR="3E798D9C" w:rsidP="3DB33702" w:rsidRDefault="300F1D50" w14:paraId="31BC5156" w14:textId="7659E03F">
      <w:pPr>
        <w:rPr>
          <w:rFonts w:ascii="Calibri" w:hAnsi="Calibri" w:eastAsia="Calibri" w:cs="Calibri"/>
          <w:b/>
          <w:bCs/>
          <w:sz w:val="24"/>
          <w:szCs w:val="24"/>
        </w:rPr>
      </w:pPr>
      <w:r w:rsidRPr="3DB33702">
        <w:rPr>
          <w:rFonts w:ascii="Calibri" w:hAnsi="Calibri" w:eastAsia="Calibri" w:cs="Calibri"/>
          <w:b/>
          <w:bCs/>
          <w:sz w:val="24"/>
          <w:szCs w:val="24"/>
        </w:rPr>
        <w:t>Samenwerking</w:t>
      </w:r>
    </w:p>
    <w:p w:rsidRPr="00D65A5B" w:rsidR="3E798D9C" w:rsidP="3DB33702" w:rsidRDefault="300F1D50" w14:paraId="25FBCF2C" w14:textId="3510BB6D">
      <w:pPr>
        <w:rPr>
          <w:sz w:val="24"/>
          <w:szCs w:val="24"/>
        </w:rPr>
      </w:pPr>
      <w:r w:rsidRPr="718BBD6D">
        <w:rPr>
          <w:sz w:val="24"/>
          <w:szCs w:val="24"/>
        </w:rPr>
        <w:t>De samenwerking met Vodix tijdens het DPIA</w:t>
      </w:r>
      <w:r>
        <w:noBreakHyphen/>
      </w:r>
      <w:r w:rsidRPr="718BBD6D">
        <w:rPr>
          <w:sz w:val="24"/>
          <w:szCs w:val="24"/>
        </w:rPr>
        <w:t xml:space="preserve">proces is constructief en transparant verlopen. Vodix heeft actief meegedacht, relevante documentatie aangeleverd en inhoudelijk toelichting gegeven op </w:t>
      </w:r>
      <w:r w:rsidRPr="718BBD6D" w:rsidR="06C074FF">
        <w:rPr>
          <w:sz w:val="24"/>
          <w:szCs w:val="24"/>
        </w:rPr>
        <w:t xml:space="preserve">onder andere </w:t>
      </w:r>
      <w:r w:rsidRPr="718BBD6D">
        <w:rPr>
          <w:sz w:val="24"/>
          <w:szCs w:val="24"/>
        </w:rPr>
        <w:t xml:space="preserve">de werking van de applicatie, de beveiligingsmaatregelen. Tijdens de uitvoering van de DPIA zijn reeds verschillende </w:t>
      </w:r>
      <w:r w:rsidRPr="718BBD6D" w:rsidR="25B43F14">
        <w:rPr>
          <w:sz w:val="24"/>
          <w:szCs w:val="24"/>
        </w:rPr>
        <w:t xml:space="preserve">risico’s </w:t>
      </w:r>
      <w:r w:rsidRPr="718BBD6D">
        <w:rPr>
          <w:sz w:val="24"/>
          <w:szCs w:val="24"/>
        </w:rPr>
        <w:t>onderkend en (gedeeltelijk) opgelost of op de ontwikkelagenda geplaatst, waaronder verbeteringen op het gebied van logging, bewaartermijnen, exportfunctionaliteiten en documentatie over rechten van betrokkenen.</w:t>
      </w:r>
    </w:p>
    <w:p w:rsidRPr="00D65A5B" w:rsidR="3E798D9C" w:rsidP="3DB33702" w:rsidRDefault="300F1D50" w14:paraId="33537ABE" w14:textId="53BC45CB">
      <w:pPr>
        <w:rPr>
          <w:rFonts w:ascii="Calibri" w:hAnsi="Calibri" w:eastAsia="Calibri" w:cs="Calibri"/>
          <w:b/>
          <w:bCs/>
          <w:sz w:val="24"/>
          <w:szCs w:val="24"/>
        </w:rPr>
      </w:pPr>
      <w:r w:rsidRPr="3DB33702">
        <w:rPr>
          <w:rFonts w:ascii="Calibri" w:hAnsi="Calibri" w:eastAsia="Calibri" w:cs="Calibri"/>
          <w:b/>
          <w:bCs/>
          <w:sz w:val="24"/>
          <w:szCs w:val="24"/>
        </w:rPr>
        <w:t>Conclusie</w:t>
      </w:r>
    </w:p>
    <w:p w:rsidRPr="00D65A5B" w:rsidR="3E798D9C" w:rsidP="3DB33702" w:rsidRDefault="24D61908" w14:paraId="2315104A" w14:textId="72FFB5F2">
      <w:pPr>
        <w:rPr>
          <w:sz w:val="24"/>
          <w:szCs w:val="24"/>
        </w:rPr>
      </w:pPr>
      <w:r w:rsidRPr="0B9419B3">
        <w:rPr>
          <w:sz w:val="24"/>
          <w:szCs w:val="24"/>
        </w:rPr>
        <w:t xml:space="preserve">Vodix heeft de in deze DPIA geïdentificeerde risico’s deels reeds opgelost en voor de overige risico’s concrete maatregelen voorgesteld die binnen afzienbare termijnen worden geïmplementeerd. </w:t>
      </w:r>
      <w:r w:rsidRPr="0B9419B3" w:rsidR="6D55DC51">
        <w:rPr>
          <w:sz w:val="24"/>
          <w:szCs w:val="24"/>
        </w:rPr>
        <w:t>In onderstaande tabel staan de risico’s en maatregelen:</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34"/>
        <w:gridCol w:w="2165"/>
        <w:gridCol w:w="5911"/>
      </w:tblGrid>
      <w:tr w:rsidR="3DB33702" w:rsidTr="003A7CF8" w14:paraId="66E09875" w14:textId="77777777">
        <w:trPr>
          <w:trHeight w:val="300"/>
          <w:tblHeader/>
        </w:trPr>
        <w:tc>
          <w:tcPr>
            <w:tcW w:w="945" w:type="dxa"/>
            <w:tcBorders>
              <w:top w:val="single" w:color="auto" w:sz="6" w:space="0"/>
              <w:left w:val="single" w:color="auto" w:sz="6" w:space="0"/>
              <w:bottom w:val="single" w:color="auto" w:sz="6" w:space="0"/>
              <w:right w:val="single" w:color="auto" w:sz="6" w:space="0"/>
            </w:tcBorders>
            <w:shd w:val="clear" w:color="auto" w:fill="5B9BD5" w:themeFill="accent5"/>
            <w:tcMar>
              <w:left w:w="75" w:type="dxa"/>
              <w:right w:w="75" w:type="dxa"/>
            </w:tcMar>
            <w:vAlign w:val="center"/>
          </w:tcPr>
          <w:p w:rsidR="3DB33702" w:rsidP="0B9419B3" w:rsidRDefault="70D4F034" w14:paraId="0D60B265" w14:textId="44D76C1E">
            <w:pPr>
              <w:spacing w:line="257" w:lineRule="auto"/>
              <w:rPr>
                <w:rFonts w:ascii="Calibri" w:hAnsi="Calibri" w:eastAsia="Calibri" w:cs="Calibri"/>
                <w:b/>
                <w:bCs/>
                <w:color w:val="000000" w:themeColor="text1"/>
                <w:sz w:val="18"/>
                <w:szCs w:val="18"/>
              </w:rPr>
            </w:pPr>
            <w:r w:rsidRPr="0B9419B3">
              <w:rPr>
                <w:rFonts w:ascii="Calibri" w:hAnsi="Calibri" w:eastAsia="Calibri" w:cs="Calibri"/>
                <w:b/>
                <w:bCs/>
                <w:sz w:val="18"/>
                <w:szCs w:val="18"/>
              </w:rPr>
              <w:t xml:space="preserve">Risico nr. </w:t>
            </w:r>
          </w:p>
        </w:tc>
        <w:tc>
          <w:tcPr>
            <w:tcW w:w="2166" w:type="dxa"/>
            <w:tcBorders>
              <w:top w:val="single" w:color="auto" w:sz="6" w:space="0"/>
              <w:left w:val="single" w:color="auto" w:sz="6" w:space="0"/>
              <w:bottom w:val="single" w:color="auto" w:sz="6" w:space="0"/>
              <w:right w:val="single" w:color="auto" w:sz="6" w:space="0"/>
            </w:tcBorders>
            <w:shd w:val="clear" w:color="auto" w:fill="5B9BD5" w:themeFill="accent5"/>
            <w:tcMar>
              <w:left w:w="75" w:type="dxa"/>
              <w:right w:w="75" w:type="dxa"/>
            </w:tcMar>
            <w:vAlign w:val="center"/>
          </w:tcPr>
          <w:p w:rsidR="3D099EDE" w:rsidP="3DB33702" w:rsidRDefault="3D099EDE" w14:paraId="1832F252" w14:textId="16EA6B95">
            <w:pPr>
              <w:spacing w:line="257" w:lineRule="auto"/>
              <w:rPr>
                <w:rFonts w:ascii="Calibri" w:hAnsi="Calibri" w:eastAsia="Calibri" w:cs="Calibri"/>
                <w:color w:val="000000" w:themeColor="text1"/>
                <w:sz w:val="18"/>
                <w:szCs w:val="18"/>
              </w:rPr>
            </w:pPr>
            <w:r w:rsidRPr="3DB33702">
              <w:rPr>
                <w:rFonts w:ascii="Calibri" w:hAnsi="Calibri" w:eastAsia="Calibri" w:cs="Calibri"/>
                <w:b/>
                <w:bCs/>
                <w:color w:val="000000" w:themeColor="text1"/>
                <w:sz w:val="18"/>
                <w:szCs w:val="18"/>
              </w:rPr>
              <w:t>R</w:t>
            </w:r>
            <w:r w:rsidRPr="3DB33702" w:rsidR="3DB33702">
              <w:rPr>
                <w:rFonts w:ascii="Calibri" w:hAnsi="Calibri" w:eastAsia="Calibri" w:cs="Calibri"/>
                <w:b/>
                <w:bCs/>
                <w:color w:val="000000" w:themeColor="text1"/>
                <w:sz w:val="18"/>
                <w:szCs w:val="18"/>
              </w:rPr>
              <w:t xml:space="preserve">isico </w:t>
            </w:r>
          </w:p>
        </w:tc>
        <w:tc>
          <w:tcPr>
            <w:tcW w:w="6035" w:type="dxa"/>
            <w:tcBorders>
              <w:top w:val="single" w:color="auto" w:sz="6" w:space="0"/>
              <w:left w:val="single" w:color="auto" w:sz="6" w:space="0"/>
              <w:bottom w:val="single" w:color="auto" w:sz="6" w:space="0"/>
              <w:right w:val="single" w:color="auto" w:sz="6" w:space="0"/>
            </w:tcBorders>
            <w:shd w:val="clear" w:color="auto" w:fill="5B9BD5" w:themeFill="accent5"/>
            <w:tcMar>
              <w:left w:w="75" w:type="dxa"/>
              <w:right w:w="75" w:type="dxa"/>
            </w:tcMar>
            <w:vAlign w:val="center"/>
          </w:tcPr>
          <w:p w:rsidR="3DB33702" w:rsidP="3DB33702" w:rsidRDefault="3DB33702" w14:paraId="1EDFF1DC" w14:textId="5625C653">
            <w:pPr>
              <w:spacing w:line="257" w:lineRule="auto"/>
              <w:rPr>
                <w:rFonts w:ascii="Calibri" w:hAnsi="Calibri" w:eastAsia="Calibri" w:cs="Calibri"/>
                <w:color w:val="000000" w:themeColor="text1"/>
                <w:sz w:val="18"/>
                <w:szCs w:val="18"/>
              </w:rPr>
            </w:pPr>
            <w:r w:rsidRPr="3DB33702">
              <w:rPr>
                <w:rFonts w:ascii="Calibri" w:hAnsi="Calibri" w:eastAsia="Calibri" w:cs="Calibri"/>
                <w:b/>
                <w:bCs/>
                <w:color w:val="000000" w:themeColor="text1"/>
                <w:sz w:val="18"/>
                <w:szCs w:val="18"/>
              </w:rPr>
              <w:t xml:space="preserve">Maatregel(en) </w:t>
            </w:r>
          </w:p>
        </w:tc>
      </w:tr>
      <w:tr w:rsidR="3DB33702" w:rsidTr="718BBD6D" w14:paraId="3DD74E6A"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FF0000"/>
            <w:tcMar>
              <w:left w:w="75" w:type="dxa"/>
              <w:right w:w="75" w:type="dxa"/>
            </w:tcMar>
          </w:tcPr>
          <w:p w:rsidR="3DB33702" w:rsidP="0B9419B3" w:rsidRDefault="70D4F034" w14:paraId="3E1BBBE1" w14:textId="1C4BA473">
            <w:pPr>
              <w:spacing w:line="257" w:lineRule="auto"/>
              <w:rPr>
                <w:rFonts w:ascii="Calibri" w:hAnsi="Calibri" w:eastAsia="Calibri" w:cs="Calibri"/>
                <w:color w:val="FFFFFF" w:themeColor="background1"/>
                <w:sz w:val="18"/>
                <w:szCs w:val="18"/>
              </w:rPr>
            </w:pPr>
            <w:r w:rsidRPr="0B9419B3">
              <w:rPr>
                <w:rFonts w:ascii="Calibri" w:hAnsi="Calibri" w:eastAsia="Calibri" w:cs="Calibri"/>
                <w:color w:val="FFFFFF" w:themeColor="background1"/>
                <w:sz w:val="18"/>
                <w:szCs w:val="18"/>
              </w:rPr>
              <w:t>1</w:t>
            </w:r>
            <w:r w:rsidRPr="0B9419B3" w:rsidR="628E9753">
              <w:rPr>
                <w:rFonts w:ascii="Calibri" w:hAnsi="Calibri" w:eastAsia="Calibri" w:cs="Calibri"/>
                <w:color w:val="FFFFFF" w:themeColor="background1"/>
                <w:sz w:val="18"/>
                <w:szCs w:val="18"/>
              </w:rPr>
              <w:t>.</w:t>
            </w:r>
          </w:p>
        </w:tc>
        <w:tc>
          <w:tcPr>
            <w:tcW w:w="2166"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0B9419B3" w:rsidRDefault="70D4F034" w14:paraId="750AA83B" w14:textId="675C02C2">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Er zijn ontoereikende afspraken in de verwerkersovereenkomst over de verwerking van de persoonsgegevens.</w:t>
            </w:r>
          </w:p>
          <w:p w:rsidR="3DB33702" w:rsidP="0B9419B3" w:rsidRDefault="49079F92" w14:paraId="695192F2" w14:textId="5F36B9F9">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(verwerkersovereenkomst)</w:t>
            </w:r>
          </w:p>
        </w:tc>
        <w:tc>
          <w:tcPr>
            <w:tcW w:w="6035"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3DB33702" w:rsidRDefault="3DB33702" w14:paraId="1AD4399D" w14:textId="1EE54CC3">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1.1 Het toevoegen van de verwerkingen en categorieën persoonsgegevens die onder het leerlingvolgsysteem vallen.</w:t>
            </w:r>
          </w:p>
          <w:p w:rsidR="3DB33702" w:rsidP="3DB33702" w:rsidRDefault="3DB33702" w14:paraId="2FE78CE0" w14:textId="6AD53B2F">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1.2 Het aanpassen van de bewaartermijnen, na uitvoering van maatregel.</w:t>
            </w:r>
          </w:p>
          <w:p w:rsidR="3DB33702" w:rsidP="3DB33702" w:rsidRDefault="3DB33702" w14:paraId="16C01421" w14:textId="44E8A924">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(organisatorisch)</w:t>
            </w:r>
          </w:p>
          <w:p w:rsidR="3DB33702" w:rsidP="3DB33702" w:rsidRDefault="3DB33702" w14:paraId="3722D82F" w14:textId="3139CCC9">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1.3 Het tekenen van, zodra er een nieuwe versie beschikbaar is, de laatste versie van de verwerkersovereenkomst door de scholen.</w:t>
            </w:r>
          </w:p>
        </w:tc>
      </w:tr>
      <w:tr w:rsidR="3DB33702" w:rsidTr="718BBD6D" w14:paraId="6BADCCC5" w14:textId="77777777">
        <w:trPr>
          <w:trHeight w:val="2280"/>
        </w:trPr>
        <w:tc>
          <w:tcPr>
            <w:tcW w:w="945" w:type="dxa"/>
            <w:tcBorders>
              <w:top w:val="single" w:color="auto" w:sz="6" w:space="0"/>
              <w:left w:val="single" w:color="auto" w:sz="6" w:space="0"/>
              <w:bottom w:val="single" w:color="auto" w:sz="6" w:space="0"/>
              <w:right w:val="single" w:color="auto" w:sz="6" w:space="0"/>
            </w:tcBorders>
            <w:shd w:val="clear" w:color="auto" w:fill="FF0000"/>
            <w:tcMar>
              <w:left w:w="75" w:type="dxa"/>
              <w:right w:w="75" w:type="dxa"/>
            </w:tcMar>
          </w:tcPr>
          <w:p w:rsidR="3DB33702" w:rsidP="0B9419B3" w:rsidRDefault="70D4F034" w14:paraId="6756F5B9" w14:textId="24F28C61">
            <w:pPr>
              <w:spacing w:line="257" w:lineRule="auto"/>
              <w:rPr>
                <w:rFonts w:ascii="Calibri" w:hAnsi="Calibri" w:eastAsia="Calibri" w:cs="Calibri"/>
                <w:color w:val="FFFFFF" w:themeColor="background1"/>
                <w:sz w:val="18"/>
                <w:szCs w:val="18"/>
              </w:rPr>
            </w:pPr>
            <w:r w:rsidRPr="0B9419B3">
              <w:rPr>
                <w:rFonts w:ascii="Calibri" w:hAnsi="Calibri" w:eastAsia="Calibri" w:cs="Calibri"/>
                <w:color w:val="FFFFFF" w:themeColor="background1"/>
                <w:sz w:val="18"/>
                <w:szCs w:val="18"/>
              </w:rPr>
              <w:t>2</w:t>
            </w:r>
            <w:r w:rsidRPr="0B9419B3" w:rsidR="544996A5">
              <w:rPr>
                <w:rFonts w:ascii="Calibri" w:hAnsi="Calibri" w:eastAsia="Calibri" w:cs="Calibri"/>
                <w:color w:val="FFFFFF" w:themeColor="background1"/>
                <w:sz w:val="18"/>
                <w:szCs w:val="18"/>
              </w:rPr>
              <w:t>.</w:t>
            </w:r>
          </w:p>
        </w:tc>
        <w:tc>
          <w:tcPr>
            <w:tcW w:w="2166" w:type="dxa"/>
            <w:tcBorders>
              <w:top w:val="single" w:color="auto" w:sz="6" w:space="0"/>
              <w:left w:val="single" w:color="auto" w:sz="6" w:space="0"/>
              <w:bottom w:val="single" w:color="auto" w:sz="6" w:space="0"/>
              <w:right w:val="single" w:color="auto" w:sz="6" w:space="0"/>
            </w:tcBorders>
            <w:tcMar>
              <w:left w:w="75" w:type="dxa"/>
              <w:right w:w="75" w:type="dxa"/>
            </w:tcMar>
          </w:tcPr>
          <w:p w:rsidR="70D4F034" w:rsidP="0B9419B3" w:rsidRDefault="70D4F034" w14:paraId="7D984B9A" w14:textId="18B9C8BF">
            <w:pPr>
              <w:spacing w:after="0"/>
              <w:rPr>
                <w:rFonts w:ascii="Calibri" w:hAnsi="Calibri" w:eastAsia="Calibri" w:cs="Calibri"/>
                <w:color w:val="000000" w:themeColor="text1"/>
                <w:sz w:val="18"/>
                <w:szCs w:val="18"/>
              </w:rPr>
            </w:pPr>
            <w:r w:rsidRPr="00E82FC9">
              <w:rPr>
                <w:rFonts w:ascii="Calibri" w:hAnsi="Calibri" w:eastAsia="Calibri" w:cs="Calibri"/>
                <w:color w:val="000000" w:themeColor="text1"/>
                <w:sz w:val="18"/>
                <w:szCs w:val="18"/>
              </w:rPr>
              <w:t>Door onbedoeld gebruik van de export en/of download functie komen er mogelijk (gevoelige) persoonsgegevens buiten de applicatie terecht, met verlies van controle over deze data als gevol</w:t>
            </w:r>
            <w:r w:rsidRPr="00E82FC9" w:rsidR="2BF950AA">
              <w:rPr>
                <w:rFonts w:ascii="Calibri" w:hAnsi="Calibri" w:eastAsia="Calibri" w:cs="Calibri"/>
                <w:color w:val="000000" w:themeColor="text1"/>
                <w:sz w:val="18"/>
                <w:szCs w:val="18"/>
              </w:rPr>
              <w:t>g.</w:t>
            </w:r>
          </w:p>
          <w:p w:rsidRPr="00E82FC9" w:rsidR="0B9419B3" w:rsidP="0B9419B3" w:rsidRDefault="0B9419B3" w14:paraId="306F1FD5" w14:textId="78821FE1">
            <w:pPr>
              <w:spacing w:after="0"/>
              <w:rPr>
                <w:rFonts w:ascii="Calibri" w:hAnsi="Calibri" w:eastAsia="Calibri" w:cs="Calibri"/>
                <w:color w:val="000000" w:themeColor="text1"/>
                <w:sz w:val="18"/>
                <w:szCs w:val="18"/>
              </w:rPr>
            </w:pPr>
          </w:p>
          <w:p w:rsidRPr="00E82FC9" w:rsidR="39E5BCEB" w:rsidP="0B9419B3" w:rsidRDefault="39E5BCEB" w14:paraId="30D0B28A" w14:textId="044C9DEE">
            <w:pPr>
              <w:spacing w:after="0"/>
              <w:rPr>
                <w:rFonts w:ascii="Calibri" w:hAnsi="Calibri" w:eastAsia="Calibri" w:cs="Calibri"/>
                <w:color w:val="000000" w:themeColor="text1"/>
                <w:sz w:val="18"/>
                <w:szCs w:val="18"/>
                <w:lang w:val="en-US"/>
              </w:rPr>
            </w:pPr>
            <w:r w:rsidRPr="0B9419B3">
              <w:rPr>
                <w:rFonts w:ascii="Calibri" w:hAnsi="Calibri" w:eastAsia="Calibri" w:cs="Calibri"/>
                <w:color w:val="000000" w:themeColor="text1"/>
                <w:sz w:val="18"/>
                <w:szCs w:val="18"/>
                <w:lang w:val="en-GB"/>
              </w:rPr>
              <w:t>(exporteren/downloaden by default aan)</w:t>
            </w:r>
          </w:p>
          <w:p w:rsidRPr="00E82FC9" w:rsidR="3DB33702" w:rsidP="3DB33702" w:rsidRDefault="3DB33702" w14:paraId="0BAD6683" w14:textId="1BAA9023">
            <w:pPr>
              <w:spacing w:after="0"/>
              <w:rPr>
                <w:rFonts w:ascii="Calibri" w:hAnsi="Calibri" w:eastAsia="Calibri" w:cs="Calibri"/>
                <w:color w:val="000000" w:themeColor="text1"/>
                <w:sz w:val="18"/>
                <w:szCs w:val="18"/>
                <w:lang w:val="en-US"/>
              </w:rPr>
            </w:pPr>
          </w:p>
        </w:tc>
        <w:tc>
          <w:tcPr>
            <w:tcW w:w="6035"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3DB33702" w:rsidRDefault="3DB33702" w14:paraId="577915CD" w14:textId="46E12FC9">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2.1 Het implementeren van een deactivatie-knop voor exporteren, waar bij de standaardinstelling op ‘uit’ staat.</w:t>
            </w:r>
          </w:p>
          <w:p w:rsidR="3DB33702" w:rsidP="3DB33702" w:rsidRDefault="3DB33702" w14:paraId="7B5FCCE4" w14:textId="2616389F">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 xml:space="preserve">2.2 Het implementeren van een waarschuwingsvenster voor het exporteren van data </w:t>
            </w:r>
          </w:p>
          <w:p w:rsidR="3DB33702" w:rsidP="3DB33702" w:rsidRDefault="3DB33702" w14:paraId="0D536B0A" w14:textId="6733A070">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2.3 Het inventariseren van de behoefte aan exports op leerlingniveau. Indien deze aanwezig is, dit mogelijk maken.</w:t>
            </w:r>
          </w:p>
          <w:p w:rsidR="3DB33702" w:rsidP="3DB33702" w:rsidRDefault="3DB33702" w14:paraId="725A2304" w14:textId="5D942FBD">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(technisch)</w:t>
            </w:r>
          </w:p>
          <w:p w:rsidR="3DB33702" w:rsidP="3DB33702" w:rsidRDefault="41C0F9E7" w14:paraId="525880FA" w14:textId="64E0F206">
            <w:pPr>
              <w:spacing w:line="257" w:lineRule="auto"/>
              <w:rPr>
                <w:rFonts w:ascii="Calibri" w:hAnsi="Calibri" w:eastAsia="Calibri" w:cs="Calibri"/>
                <w:color w:val="000000" w:themeColor="text1"/>
                <w:sz w:val="18"/>
                <w:szCs w:val="18"/>
              </w:rPr>
            </w:pPr>
            <w:r w:rsidRPr="718BBD6D">
              <w:rPr>
                <w:rFonts w:ascii="Calibri" w:hAnsi="Calibri" w:eastAsia="Calibri" w:cs="Calibri"/>
                <w:color w:val="000000" w:themeColor="text1"/>
                <w:sz w:val="18"/>
                <w:szCs w:val="18"/>
              </w:rPr>
              <w:t>2.</w:t>
            </w:r>
            <w:r w:rsidRPr="718BBD6D" w:rsidR="64C06B77">
              <w:rPr>
                <w:rFonts w:ascii="Calibri" w:hAnsi="Calibri" w:eastAsia="Calibri" w:cs="Calibri"/>
                <w:color w:val="000000" w:themeColor="text1"/>
                <w:sz w:val="18"/>
                <w:szCs w:val="18"/>
              </w:rPr>
              <w:t>4</w:t>
            </w:r>
            <w:r w:rsidRPr="718BBD6D">
              <w:rPr>
                <w:rFonts w:ascii="Calibri" w:hAnsi="Calibri" w:eastAsia="Calibri" w:cs="Calibri"/>
                <w:color w:val="000000" w:themeColor="text1"/>
                <w:sz w:val="18"/>
                <w:szCs w:val="18"/>
              </w:rPr>
              <w:t xml:space="preserve"> Het door de scholen maken van afspraken over het maken en gebruiken van exports en hier controle op uitoefenen.</w:t>
            </w:r>
          </w:p>
          <w:p w:rsidR="3DB33702" w:rsidP="3DB33702" w:rsidRDefault="3DB33702" w14:paraId="36753DEC" w14:textId="7A8E97BF">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(organisatorisch)</w:t>
            </w:r>
          </w:p>
        </w:tc>
      </w:tr>
      <w:tr w:rsidR="3DB33702" w:rsidTr="718BBD6D" w14:paraId="0B92E734"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FF0000"/>
            <w:tcMar>
              <w:left w:w="75" w:type="dxa"/>
              <w:right w:w="75" w:type="dxa"/>
            </w:tcMar>
          </w:tcPr>
          <w:p w:rsidR="3DB33702" w:rsidP="0B9419B3" w:rsidRDefault="70D4F034" w14:paraId="2611E378" w14:textId="194B5B8A">
            <w:pPr>
              <w:spacing w:line="257" w:lineRule="auto"/>
              <w:rPr>
                <w:rFonts w:ascii="Calibri" w:hAnsi="Calibri" w:eastAsia="Calibri" w:cs="Calibri"/>
                <w:color w:val="FFFFFF" w:themeColor="background1"/>
                <w:sz w:val="18"/>
                <w:szCs w:val="18"/>
              </w:rPr>
            </w:pPr>
            <w:r w:rsidRPr="0B9419B3">
              <w:rPr>
                <w:rFonts w:ascii="Calibri" w:hAnsi="Calibri" w:eastAsia="Calibri" w:cs="Calibri"/>
                <w:color w:val="FFFFFF" w:themeColor="background1"/>
                <w:sz w:val="18"/>
                <w:szCs w:val="18"/>
              </w:rPr>
              <w:t>3</w:t>
            </w:r>
            <w:r w:rsidRPr="0B9419B3" w:rsidR="544996A5">
              <w:rPr>
                <w:rFonts w:ascii="Calibri" w:hAnsi="Calibri" w:eastAsia="Calibri" w:cs="Calibri"/>
                <w:color w:val="FFFFFF" w:themeColor="background1"/>
                <w:sz w:val="18"/>
                <w:szCs w:val="18"/>
              </w:rPr>
              <w:t>.</w:t>
            </w:r>
          </w:p>
        </w:tc>
        <w:tc>
          <w:tcPr>
            <w:tcW w:w="2166"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0B9419B3" w:rsidRDefault="70D4F034" w14:paraId="67BD61C8" w14:textId="709F0CA7">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Er worden onvoldoende beveiligingsmaatregelen toegepast, waardoor incidenten met persoonsgegevens niet adequaat/tijdig kunnen worden onderzocht en opgevolgd.</w:t>
            </w:r>
          </w:p>
          <w:p w:rsidR="3DB33702" w:rsidP="0B9419B3" w:rsidRDefault="5E7484FC" w14:paraId="79E383B9" w14:textId="6FDA6650">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(loggingfunctionaliteit)</w:t>
            </w:r>
          </w:p>
        </w:tc>
        <w:tc>
          <w:tcPr>
            <w:tcW w:w="6035"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3DB33702" w:rsidRDefault="3DB33702" w14:paraId="3311D3DA" w14:textId="1991D0F4">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3. Het uitbreiden van de  loggingfunctionaliteit met inzicht in welke gebruikers exports/downloads hebben uitgevoerd, alsmede wie mutaties in cijfers heeft uitgevoerd.</w:t>
            </w:r>
          </w:p>
          <w:p w:rsidR="3DB33702" w:rsidP="3DB33702" w:rsidRDefault="3DB33702" w14:paraId="2DB49399" w14:textId="4CABCE9F">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(technisch)</w:t>
            </w:r>
          </w:p>
        </w:tc>
      </w:tr>
      <w:tr w:rsidR="3DB33702" w:rsidTr="718BBD6D" w14:paraId="402A8A41"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FF0000"/>
            <w:tcMar>
              <w:left w:w="75" w:type="dxa"/>
              <w:right w:w="75" w:type="dxa"/>
            </w:tcMar>
          </w:tcPr>
          <w:p w:rsidR="3DB33702" w:rsidP="0B9419B3" w:rsidRDefault="70D4F034" w14:paraId="6B5CA4A3" w14:textId="624EB2F5">
            <w:pPr>
              <w:spacing w:line="257" w:lineRule="auto"/>
              <w:rPr>
                <w:rFonts w:ascii="Calibri" w:hAnsi="Calibri" w:eastAsia="Calibri" w:cs="Calibri"/>
                <w:color w:val="FFFFFF" w:themeColor="background1"/>
                <w:sz w:val="18"/>
                <w:szCs w:val="18"/>
              </w:rPr>
            </w:pPr>
            <w:r w:rsidRPr="0B9419B3">
              <w:rPr>
                <w:rFonts w:ascii="Calibri" w:hAnsi="Calibri" w:eastAsia="Calibri" w:cs="Calibri"/>
                <w:color w:val="FFFFFF" w:themeColor="background1"/>
                <w:sz w:val="18"/>
                <w:szCs w:val="18"/>
              </w:rPr>
              <w:t>4</w:t>
            </w:r>
            <w:r w:rsidRPr="0B9419B3" w:rsidR="3A056AD3">
              <w:rPr>
                <w:rFonts w:ascii="Calibri" w:hAnsi="Calibri" w:eastAsia="Calibri" w:cs="Calibri"/>
                <w:color w:val="FFFFFF" w:themeColor="background1"/>
                <w:sz w:val="18"/>
                <w:szCs w:val="18"/>
              </w:rPr>
              <w:t>.</w:t>
            </w:r>
          </w:p>
        </w:tc>
        <w:tc>
          <w:tcPr>
            <w:tcW w:w="2166"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0B9419B3" w:rsidRDefault="70D4F034" w14:paraId="32C0D384" w14:textId="496AFB27">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 xml:space="preserve">Er worden onvoldoende beveiligingsmaatregelen toegepast, wat het tijdig signaleren van ongeautoriseerde of onbedoelde wijzigingen </w:t>
            </w:r>
            <w:r w:rsidRPr="0B9419B3">
              <w:rPr>
                <w:rFonts w:ascii="Calibri" w:hAnsi="Calibri" w:eastAsia="Calibri" w:cs="Calibri"/>
                <w:sz w:val="18"/>
                <w:szCs w:val="18"/>
              </w:rPr>
              <w:t>bemoeilijkt</w:t>
            </w:r>
            <w:r w:rsidRPr="0B9419B3">
              <w:rPr>
                <w:rFonts w:ascii="Calibri" w:hAnsi="Calibri" w:eastAsia="Calibri" w:cs="Calibri"/>
                <w:color w:val="000000" w:themeColor="text1"/>
                <w:sz w:val="18"/>
                <w:szCs w:val="18"/>
              </w:rPr>
              <w:t>, evenals het snel onderzoeken van mogelijke incidenten.</w:t>
            </w:r>
          </w:p>
          <w:p w:rsidR="3DB33702" w:rsidP="0B9419B3" w:rsidRDefault="25991B14" w14:paraId="4D6B530B" w14:textId="5F19EFF7">
            <w:pPr>
              <w:spacing w:line="257" w:lineRule="auto"/>
            </w:pPr>
            <w:r w:rsidRPr="0B9419B3">
              <w:rPr>
                <w:rFonts w:ascii="Calibri" w:hAnsi="Calibri" w:eastAsia="Calibri" w:cs="Calibri"/>
                <w:color w:val="000000" w:themeColor="text1"/>
                <w:sz w:val="18"/>
                <w:szCs w:val="18"/>
              </w:rPr>
              <w:t>(toegang tot loggingfunctionaliteit</w:t>
            </w:r>
          </w:p>
        </w:tc>
        <w:tc>
          <w:tcPr>
            <w:tcW w:w="6035"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3DB33702" w:rsidRDefault="3DB33702" w14:paraId="56F79CF6" w14:textId="68DEC58D">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 xml:space="preserve">4.1 Scholen zelf toegang geven tot logging, zodat men zelfstandig kan monitoren. </w:t>
            </w:r>
          </w:p>
          <w:p w:rsidR="3DB33702" w:rsidP="3DB33702" w:rsidRDefault="3DB33702" w14:paraId="75EE42F7" w14:textId="5C82D91E">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(technisch)</w:t>
            </w:r>
          </w:p>
          <w:p w:rsidR="3DB33702" w:rsidP="3DB33702" w:rsidRDefault="3DB33702" w14:paraId="19606C9F" w14:textId="2591E866">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4.2 Het door de scholen maken van afspraken over controle op de logging.</w:t>
            </w:r>
          </w:p>
          <w:p w:rsidR="3DB33702" w:rsidP="3DB33702" w:rsidRDefault="3DB33702" w14:paraId="79B99FB7" w14:textId="1D0394B4">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(organisatorisch)</w:t>
            </w:r>
          </w:p>
        </w:tc>
      </w:tr>
      <w:tr w:rsidR="3DB33702" w:rsidTr="718BBD6D" w14:paraId="12421C46"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FFC000" w:themeFill="accent4"/>
            <w:tcMar>
              <w:left w:w="75" w:type="dxa"/>
              <w:right w:w="75" w:type="dxa"/>
            </w:tcMar>
          </w:tcPr>
          <w:p w:rsidR="3DB33702" w:rsidP="0B9419B3" w:rsidRDefault="70D4F034" w14:paraId="77C51C8C" w14:textId="4B6B3FB3">
            <w:pPr>
              <w:spacing w:line="257" w:lineRule="auto"/>
              <w:rPr>
                <w:rFonts w:ascii="Calibri" w:hAnsi="Calibri" w:eastAsia="Calibri" w:cs="Calibri"/>
                <w:color w:val="FFFFFF" w:themeColor="background1"/>
                <w:sz w:val="18"/>
                <w:szCs w:val="18"/>
              </w:rPr>
            </w:pPr>
            <w:r w:rsidRPr="0B9419B3">
              <w:rPr>
                <w:rFonts w:ascii="Calibri" w:hAnsi="Calibri" w:eastAsia="Calibri" w:cs="Calibri"/>
                <w:color w:val="FFFFFF" w:themeColor="background1"/>
                <w:sz w:val="18"/>
                <w:szCs w:val="18"/>
              </w:rPr>
              <w:t>5</w:t>
            </w:r>
            <w:r w:rsidRPr="0B9419B3" w:rsidR="3A056AD3">
              <w:rPr>
                <w:rFonts w:ascii="Calibri" w:hAnsi="Calibri" w:eastAsia="Calibri" w:cs="Calibri"/>
                <w:color w:val="FFFFFF" w:themeColor="background1"/>
                <w:sz w:val="18"/>
                <w:szCs w:val="18"/>
              </w:rPr>
              <w:t>.</w:t>
            </w:r>
          </w:p>
        </w:tc>
        <w:tc>
          <w:tcPr>
            <w:tcW w:w="2166"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0B9419B3" w:rsidRDefault="70D4F034" w14:paraId="65E6AC37" w14:textId="7166015E">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Persoonsgegevens worden langer bewaard dan noodzakelijk, waardoor het risico op ongeoorloofde toegang, datalekken, misbruik of onrechtmatige verwerking toeneemt.</w:t>
            </w:r>
          </w:p>
          <w:p w:rsidR="3DB33702" w:rsidP="0B9419B3" w:rsidRDefault="764BEED2" w14:paraId="63D1D496" w14:textId="23FBF7DD">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(bewaartermijnen)</w:t>
            </w:r>
          </w:p>
        </w:tc>
        <w:tc>
          <w:tcPr>
            <w:tcW w:w="6035"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3DB33702" w:rsidRDefault="41C0F9E7" w14:paraId="09FC4E8D" w14:textId="4F17EB7A">
            <w:pPr>
              <w:spacing w:line="257" w:lineRule="auto"/>
              <w:rPr>
                <w:rFonts w:ascii="Calibri" w:hAnsi="Calibri" w:eastAsia="Calibri" w:cs="Calibri"/>
                <w:color w:val="000000" w:themeColor="text1"/>
                <w:sz w:val="18"/>
                <w:szCs w:val="18"/>
              </w:rPr>
            </w:pPr>
            <w:r w:rsidRPr="718BBD6D">
              <w:rPr>
                <w:rFonts w:ascii="Calibri" w:hAnsi="Calibri" w:eastAsia="Calibri" w:cs="Calibri"/>
                <w:color w:val="000000" w:themeColor="text1"/>
                <w:sz w:val="18"/>
                <w:szCs w:val="18"/>
              </w:rPr>
              <w:t>5.1 Het aanpassen van de bewaartermijnen in lijn met sectoraal be</w:t>
            </w:r>
            <w:r w:rsidRPr="718BBD6D" w:rsidR="5788EC11">
              <w:rPr>
                <w:rFonts w:ascii="Calibri" w:hAnsi="Calibri" w:eastAsia="Calibri" w:cs="Calibri"/>
                <w:color w:val="000000" w:themeColor="text1"/>
                <w:sz w:val="18"/>
                <w:szCs w:val="18"/>
              </w:rPr>
              <w:t>l</w:t>
            </w:r>
            <w:r w:rsidRPr="718BBD6D">
              <w:rPr>
                <w:rFonts w:ascii="Calibri" w:hAnsi="Calibri" w:eastAsia="Calibri" w:cs="Calibri"/>
                <w:color w:val="000000" w:themeColor="text1"/>
                <w:sz w:val="18"/>
                <w:szCs w:val="18"/>
              </w:rPr>
              <w:t>eid en de handreiking van Kennisnet.</w:t>
            </w:r>
          </w:p>
          <w:p w:rsidR="3DB33702" w:rsidP="3DB33702" w:rsidRDefault="3DB33702" w14:paraId="73BF5870" w14:textId="5236E9BA">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5.2 Het inkorten van bewaartermijnen na einde overeenkomst (2 á 3 maanden).</w:t>
            </w:r>
          </w:p>
          <w:p w:rsidR="3DB33702" w:rsidP="3DB33702" w:rsidRDefault="3DB33702" w14:paraId="4B7E5A33" w14:textId="34DA338E">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(technisch)</w:t>
            </w:r>
          </w:p>
          <w:p w:rsidR="3DB33702" w:rsidP="3DB33702" w:rsidRDefault="3DB33702" w14:paraId="5575E158" w14:textId="4328F8BE">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 xml:space="preserve">5.3 Het, op initiatief van de onderwijsinstelling, inkorten van bewaartermijnen zodat deze aansluiten op de praktijk. </w:t>
            </w:r>
          </w:p>
        </w:tc>
      </w:tr>
      <w:tr w:rsidR="3DB33702" w:rsidTr="718BBD6D" w14:paraId="314AB69F" w14:textId="77777777">
        <w:trPr>
          <w:trHeight w:val="825"/>
        </w:trPr>
        <w:tc>
          <w:tcPr>
            <w:tcW w:w="945" w:type="dxa"/>
            <w:tcBorders>
              <w:top w:val="single" w:color="auto" w:sz="6" w:space="0"/>
              <w:left w:val="single" w:color="auto" w:sz="6" w:space="0"/>
              <w:bottom w:val="single" w:color="auto" w:sz="6" w:space="0"/>
              <w:right w:val="single" w:color="auto" w:sz="6" w:space="0"/>
            </w:tcBorders>
            <w:shd w:val="clear" w:color="auto" w:fill="FFC000" w:themeFill="accent4"/>
            <w:tcMar>
              <w:left w:w="75" w:type="dxa"/>
              <w:right w:w="75" w:type="dxa"/>
            </w:tcMar>
          </w:tcPr>
          <w:p w:rsidR="3DB33702" w:rsidP="0B9419B3" w:rsidRDefault="70D4F034" w14:paraId="6A0EA21C" w14:textId="3A530A40">
            <w:pPr>
              <w:spacing w:line="257" w:lineRule="auto"/>
              <w:rPr>
                <w:rFonts w:ascii="Calibri" w:hAnsi="Calibri" w:eastAsia="Calibri" w:cs="Calibri"/>
                <w:color w:val="FFFFFF" w:themeColor="background1"/>
                <w:sz w:val="18"/>
                <w:szCs w:val="18"/>
              </w:rPr>
            </w:pPr>
            <w:r w:rsidRPr="0B9419B3">
              <w:rPr>
                <w:rFonts w:ascii="Calibri" w:hAnsi="Calibri" w:eastAsia="Calibri" w:cs="Calibri"/>
                <w:color w:val="FFFFFF" w:themeColor="background1"/>
                <w:sz w:val="18"/>
                <w:szCs w:val="18"/>
              </w:rPr>
              <w:t>6</w:t>
            </w:r>
            <w:r w:rsidRPr="0B9419B3" w:rsidR="27B70DBD">
              <w:rPr>
                <w:rFonts w:ascii="Calibri" w:hAnsi="Calibri" w:eastAsia="Calibri" w:cs="Calibri"/>
                <w:color w:val="FFFFFF" w:themeColor="background1"/>
                <w:sz w:val="18"/>
                <w:szCs w:val="18"/>
              </w:rPr>
              <w:t>.</w:t>
            </w:r>
          </w:p>
        </w:tc>
        <w:tc>
          <w:tcPr>
            <w:tcW w:w="2166"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0B9419B3" w:rsidRDefault="70D4F034" w14:paraId="0FD34ABC" w14:textId="7520047F">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 xml:space="preserve">Er worden onvoldoende beveiligingsmaatregelen toegepast. </w:t>
            </w:r>
          </w:p>
          <w:p w:rsidR="3DB33702" w:rsidP="0B9419B3" w:rsidRDefault="145DDA93" w14:paraId="23F199E3" w14:textId="548572D7">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(audits)</w:t>
            </w:r>
          </w:p>
        </w:tc>
        <w:tc>
          <w:tcPr>
            <w:tcW w:w="6035"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3DB33702" w:rsidRDefault="3DB33702" w14:paraId="3FCBFA54" w14:textId="728C187F">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6. Het uitvoeren van aantoonbare audits op het interne ISMS van Vodix, of certificering ISO 27001.</w:t>
            </w:r>
          </w:p>
          <w:p w:rsidR="3DB33702" w:rsidP="3DB33702" w:rsidRDefault="3DB33702" w14:paraId="40320EDD" w14:textId="52BA2096">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(technisch)</w:t>
            </w:r>
          </w:p>
        </w:tc>
      </w:tr>
      <w:tr w:rsidR="3DB33702" w:rsidTr="718BBD6D" w14:paraId="729DCEAD"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FFC000" w:themeFill="accent4"/>
            <w:tcMar>
              <w:left w:w="75" w:type="dxa"/>
              <w:right w:w="75" w:type="dxa"/>
            </w:tcMar>
          </w:tcPr>
          <w:p w:rsidR="3DB33702" w:rsidP="0B9419B3" w:rsidRDefault="70D4F034" w14:paraId="2E1C47C1" w14:textId="2E892BE5">
            <w:pPr>
              <w:spacing w:line="257" w:lineRule="auto"/>
              <w:rPr>
                <w:rFonts w:ascii="Calibri" w:hAnsi="Calibri" w:eastAsia="Calibri" w:cs="Calibri"/>
                <w:color w:val="FFFFFF" w:themeColor="background1"/>
                <w:sz w:val="18"/>
                <w:szCs w:val="18"/>
              </w:rPr>
            </w:pPr>
            <w:r w:rsidRPr="0B9419B3">
              <w:rPr>
                <w:rFonts w:ascii="Calibri" w:hAnsi="Calibri" w:eastAsia="Calibri" w:cs="Calibri"/>
                <w:color w:val="FFFFFF" w:themeColor="background1"/>
                <w:sz w:val="18"/>
                <w:szCs w:val="18"/>
              </w:rPr>
              <w:t>7</w:t>
            </w:r>
            <w:r w:rsidRPr="0B9419B3" w:rsidR="27B70DBD">
              <w:rPr>
                <w:rFonts w:ascii="Calibri" w:hAnsi="Calibri" w:eastAsia="Calibri" w:cs="Calibri"/>
                <w:color w:val="FFFFFF" w:themeColor="background1"/>
                <w:sz w:val="18"/>
                <w:szCs w:val="18"/>
              </w:rPr>
              <w:t>.</w:t>
            </w:r>
          </w:p>
        </w:tc>
        <w:tc>
          <w:tcPr>
            <w:tcW w:w="2166"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0B9419B3" w:rsidRDefault="70D4F034" w14:paraId="492AC501" w14:textId="4AC2F6FF">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Er worden onvoldoende beveiligingsmaatregelen toegepast, waardoor wachtwoorden gemakkelijk zijn te kraken.</w:t>
            </w:r>
          </w:p>
          <w:p w:rsidR="3DB33702" w:rsidP="0B9419B3" w:rsidRDefault="5603C3BC" w14:paraId="44EAFFB1" w14:textId="59BD5BCD">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(wachtwoordbeleid)</w:t>
            </w:r>
          </w:p>
        </w:tc>
        <w:tc>
          <w:tcPr>
            <w:tcW w:w="6035"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3DB33702" w:rsidRDefault="3DB33702" w14:paraId="6EEF05F3" w14:textId="0BC8161D">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7.1 Het aanpassen van het wachtwoordbeleid in lijn met de vereisten in de NIST SP 800</w:t>
            </w:r>
            <w:r>
              <w:noBreakHyphen/>
            </w:r>
            <w:r w:rsidRPr="3DB33702">
              <w:rPr>
                <w:rFonts w:ascii="Calibri" w:hAnsi="Calibri" w:eastAsia="Calibri" w:cs="Calibri"/>
                <w:color w:val="000000" w:themeColor="text1"/>
                <w:sz w:val="18"/>
                <w:szCs w:val="18"/>
              </w:rPr>
              <w:t>63B Digital Identity Guidelines.</w:t>
            </w:r>
          </w:p>
          <w:p w:rsidR="3DB33702" w:rsidP="3DB33702" w:rsidRDefault="3DB33702" w14:paraId="1C27A4C5" w14:textId="139F4AD9">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(technisch)</w:t>
            </w:r>
          </w:p>
          <w:p w:rsidR="3DB33702" w:rsidP="3DB33702" w:rsidRDefault="3DB33702" w14:paraId="3F83B45D" w14:textId="2E6589AF">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7.2 Het door de scholen inregelen van een proces in voor het veilig beheren en bewaren van hun wachtwoorden</w:t>
            </w:r>
          </w:p>
          <w:p w:rsidR="3DB33702" w:rsidP="3DB33702" w:rsidRDefault="3DB33702" w14:paraId="19B0091B" w14:textId="5F0FDDBF">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(organisatorisch)</w:t>
            </w:r>
          </w:p>
        </w:tc>
      </w:tr>
      <w:tr w:rsidR="3DB33702" w:rsidTr="718BBD6D" w14:paraId="1668BE22"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FFC000" w:themeFill="accent4"/>
            <w:tcMar>
              <w:left w:w="75" w:type="dxa"/>
              <w:right w:w="75" w:type="dxa"/>
            </w:tcMar>
          </w:tcPr>
          <w:p w:rsidR="3DB33702" w:rsidP="0B9419B3" w:rsidRDefault="70D4F034" w14:paraId="264BD992" w14:textId="040F2122">
            <w:pPr>
              <w:spacing w:line="257" w:lineRule="auto"/>
              <w:rPr>
                <w:rFonts w:ascii="Calibri" w:hAnsi="Calibri" w:eastAsia="Calibri" w:cs="Calibri"/>
                <w:color w:val="FFFFFF" w:themeColor="background1"/>
                <w:sz w:val="18"/>
                <w:szCs w:val="18"/>
              </w:rPr>
            </w:pPr>
            <w:r w:rsidRPr="0B9419B3">
              <w:rPr>
                <w:rFonts w:ascii="Calibri" w:hAnsi="Calibri" w:eastAsia="Calibri" w:cs="Calibri"/>
                <w:color w:val="FFFFFF" w:themeColor="background1"/>
                <w:sz w:val="18"/>
                <w:szCs w:val="18"/>
              </w:rPr>
              <w:t>8</w:t>
            </w:r>
            <w:r w:rsidRPr="0B9419B3" w:rsidR="0EDDF437">
              <w:rPr>
                <w:rFonts w:ascii="Calibri" w:hAnsi="Calibri" w:eastAsia="Calibri" w:cs="Calibri"/>
                <w:color w:val="FFFFFF" w:themeColor="background1"/>
                <w:sz w:val="18"/>
                <w:szCs w:val="18"/>
              </w:rPr>
              <w:t>.</w:t>
            </w:r>
          </w:p>
        </w:tc>
        <w:tc>
          <w:tcPr>
            <w:tcW w:w="2166"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0B9419B3" w:rsidRDefault="70D4F034" w14:paraId="06652FD7" w14:textId="4F7AC2A0">
            <w:pPr>
              <w:spacing w:after="0"/>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Onvoldoende documentatie over de afhandeling van verzoeken van betrokkenen</w:t>
            </w:r>
            <w:r w:rsidRPr="0B9419B3" w:rsidR="342D5F65">
              <w:rPr>
                <w:rFonts w:ascii="Calibri" w:hAnsi="Calibri" w:eastAsia="Calibri" w:cs="Calibri"/>
                <w:color w:val="000000" w:themeColor="text1"/>
                <w:sz w:val="18"/>
                <w:szCs w:val="18"/>
              </w:rPr>
              <w:t>.</w:t>
            </w:r>
          </w:p>
          <w:p w:rsidR="3DB33702" w:rsidP="0B9419B3" w:rsidRDefault="3DB33702" w14:paraId="76ADF3FB" w14:textId="5EDA229F">
            <w:pPr>
              <w:spacing w:after="0"/>
              <w:rPr>
                <w:rFonts w:ascii="Calibri" w:hAnsi="Calibri" w:eastAsia="Calibri" w:cs="Calibri"/>
                <w:color w:val="000000" w:themeColor="text1"/>
                <w:sz w:val="18"/>
                <w:szCs w:val="18"/>
              </w:rPr>
            </w:pPr>
          </w:p>
          <w:p w:rsidR="3DB33702" w:rsidP="0B9419B3" w:rsidRDefault="342D5F65" w14:paraId="45424CE8" w14:textId="503971E4">
            <w:pPr>
              <w:spacing w:after="0"/>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(beleid rechten van betrokkenen)</w:t>
            </w:r>
          </w:p>
        </w:tc>
        <w:tc>
          <w:tcPr>
            <w:tcW w:w="6035"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3DB33702" w:rsidRDefault="1E0BD767" w14:paraId="4A75A614" w14:textId="5267B76D">
            <w:pPr>
              <w:spacing w:line="257" w:lineRule="auto"/>
              <w:rPr>
                <w:rFonts w:ascii="Calibri" w:hAnsi="Calibri" w:eastAsia="Calibri" w:cs="Calibri"/>
                <w:color w:val="000000" w:themeColor="text1"/>
                <w:sz w:val="18"/>
                <w:szCs w:val="18"/>
              </w:rPr>
            </w:pPr>
            <w:r w:rsidRPr="718BBD6D">
              <w:rPr>
                <w:rFonts w:ascii="Calibri" w:hAnsi="Calibri" w:eastAsia="Calibri" w:cs="Calibri"/>
                <w:color w:val="000000" w:themeColor="text1"/>
                <w:sz w:val="18"/>
                <w:szCs w:val="18"/>
              </w:rPr>
              <w:t>8</w:t>
            </w:r>
            <w:r w:rsidRPr="718BBD6D" w:rsidR="41C0F9E7">
              <w:rPr>
                <w:rFonts w:ascii="Calibri" w:hAnsi="Calibri" w:eastAsia="Calibri" w:cs="Calibri"/>
                <w:color w:val="000000" w:themeColor="text1"/>
                <w:sz w:val="18"/>
                <w:szCs w:val="18"/>
              </w:rPr>
              <w:t>. Het ontwikkelen van beleid/werkinstructie omtrent de rechten van betrokkenen.</w:t>
            </w:r>
          </w:p>
          <w:p w:rsidR="3DB33702" w:rsidP="3DB33702" w:rsidRDefault="3DB33702" w14:paraId="48DE792A" w14:textId="295255EC">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(organisatorisch)</w:t>
            </w:r>
          </w:p>
        </w:tc>
      </w:tr>
      <w:tr w:rsidR="3DB33702" w:rsidTr="718BBD6D" w14:paraId="7AA4A1AD"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00B050"/>
            <w:tcMar>
              <w:left w:w="75" w:type="dxa"/>
              <w:right w:w="75" w:type="dxa"/>
            </w:tcMar>
          </w:tcPr>
          <w:p w:rsidR="3DB33702" w:rsidP="0B9419B3" w:rsidRDefault="70D4F034" w14:paraId="71E298EF" w14:textId="1FC83B1F">
            <w:pPr>
              <w:spacing w:line="257" w:lineRule="auto"/>
              <w:rPr>
                <w:rFonts w:ascii="Calibri" w:hAnsi="Calibri" w:eastAsia="Calibri" w:cs="Calibri"/>
                <w:color w:val="FFFFFF" w:themeColor="background1"/>
                <w:sz w:val="18"/>
                <w:szCs w:val="18"/>
              </w:rPr>
            </w:pPr>
            <w:r w:rsidRPr="0B9419B3">
              <w:rPr>
                <w:rFonts w:ascii="Calibri" w:hAnsi="Calibri" w:eastAsia="Calibri" w:cs="Calibri"/>
                <w:color w:val="FFFFFF" w:themeColor="background1"/>
                <w:sz w:val="18"/>
                <w:szCs w:val="18"/>
              </w:rPr>
              <w:t>9</w:t>
            </w:r>
            <w:r w:rsidRPr="0B9419B3" w:rsidR="0EDDF437">
              <w:rPr>
                <w:rFonts w:ascii="Calibri" w:hAnsi="Calibri" w:eastAsia="Calibri" w:cs="Calibri"/>
                <w:color w:val="FFFFFF" w:themeColor="background1"/>
                <w:sz w:val="18"/>
                <w:szCs w:val="18"/>
              </w:rPr>
              <w:t>.</w:t>
            </w:r>
          </w:p>
        </w:tc>
        <w:tc>
          <w:tcPr>
            <w:tcW w:w="2166"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0B9419B3" w:rsidRDefault="70D4F034" w14:paraId="3527B31A" w14:textId="0F619268">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Er worden onvoldoende beveiligingsmaatregelen toegepast, doordat vooraf gedefinieerde maatregelen tijdens het ontwerpen van de software, niet volledig of correct in het eindproduct worden geconfigureerd.</w:t>
            </w:r>
          </w:p>
          <w:p w:rsidR="3DB33702" w:rsidP="0B9419B3" w:rsidRDefault="5BF1CDFF" w14:paraId="77ACBF9B" w14:textId="7FDC1AD7">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(configuratie beveiligingsmaatregelen)</w:t>
            </w:r>
          </w:p>
        </w:tc>
        <w:tc>
          <w:tcPr>
            <w:tcW w:w="6035"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3DB33702" w:rsidRDefault="3DEC725F" w14:paraId="7FDD25BB" w14:textId="4D908B47">
            <w:pPr>
              <w:spacing w:line="257" w:lineRule="auto"/>
              <w:rPr>
                <w:rFonts w:ascii="Calibri" w:hAnsi="Calibri" w:eastAsia="Calibri" w:cs="Calibri"/>
                <w:color w:val="000000" w:themeColor="text1"/>
                <w:sz w:val="18"/>
                <w:szCs w:val="18"/>
              </w:rPr>
            </w:pPr>
            <w:r w:rsidRPr="718BBD6D">
              <w:rPr>
                <w:rFonts w:ascii="Calibri" w:hAnsi="Calibri" w:eastAsia="Calibri" w:cs="Calibri"/>
                <w:color w:val="000000" w:themeColor="text1"/>
                <w:sz w:val="18"/>
                <w:szCs w:val="18"/>
              </w:rPr>
              <w:t>9</w:t>
            </w:r>
            <w:r w:rsidRPr="718BBD6D" w:rsidR="41C0F9E7">
              <w:rPr>
                <w:rFonts w:ascii="Calibri" w:hAnsi="Calibri" w:eastAsia="Calibri" w:cs="Calibri"/>
                <w:color w:val="000000" w:themeColor="text1"/>
                <w:sz w:val="18"/>
                <w:szCs w:val="18"/>
              </w:rPr>
              <w:t>. Het treffen van aanvullende beveiligingsmaatregelen ter voorkoming van ‘Insecure Design’.</w:t>
            </w:r>
          </w:p>
          <w:p w:rsidR="3DB33702" w:rsidP="3DB33702" w:rsidRDefault="3DB33702" w14:paraId="481CB34D" w14:textId="78B15C1F">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(technisch)</w:t>
            </w:r>
          </w:p>
        </w:tc>
      </w:tr>
      <w:tr w:rsidR="3DB33702" w:rsidTr="718BBD6D" w14:paraId="6620780B"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00B050"/>
            <w:tcMar>
              <w:left w:w="75" w:type="dxa"/>
              <w:right w:w="75" w:type="dxa"/>
            </w:tcMar>
          </w:tcPr>
          <w:p w:rsidR="3DB33702" w:rsidP="0B9419B3" w:rsidRDefault="70D4F034" w14:paraId="7881DA10" w14:textId="392937F2">
            <w:pPr>
              <w:spacing w:line="257" w:lineRule="auto"/>
              <w:rPr>
                <w:rFonts w:ascii="Calibri" w:hAnsi="Calibri" w:eastAsia="Calibri" w:cs="Calibri"/>
                <w:color w:val="FFFFFF" w:themeColor="background1"/>
                <w:sz w:val="18"/>
                <w:szCs w:val="18"/>
              </w:rPr>
            </w:pPr>
            <w:r w:rsidRPr="0B9419B3">
              <w:rPr>
                <w:rFonts w:ascii="Calibri" w:hAnsi="Calibri" w:eastAsia="Calibri" w:cs="Calibri"/>
                <w:color w:val="FFFFFF" w:themeColor="background1"/>
                <w:sz w:val="18"/>
                <w:szCs w:val="18"/>
              </w:rPr>
              <w:t>10</w:t>
            </w:r>
            <w:r w:rsidRPr="0B9419B3" w:rsidR="224213F6">
              <w:rPr>
                <w:rFonts w:ascii="Calibri" w:hAnsi="Calibri" w:eastAsia="Calibri" w:cs="Calibri"/>
                <w:color w:val="FFFFFF" w:themeColor="background1"/>
                <w:sz w:val="18"/>
                <w:szCs w:val="18"/>
              </w:rPr>
              <w:t>.</w:t>
            </w:r>
          </w:p>
        </w:tc>
        <w:tc>
          <w:tcPr>
            <w:tcW w:w="2166"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0B9419B3" w:rsidRDefault="70D4F034" w14:paraId="45D7C0BC" w14:textId="0FCC2B93">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 xml:space="preserve">Er worden onvoldoende beveiligingsmaatregelen toegepast, door gebruik te maken van YouTube-video's waarbij er gegevens doorgegeven aan een partij buiten de EU/EEA. </w:t>
            </w:r>
          </w:p>
          <w:p w:rsidR="3DB33702" w:rsidP="0B9419B3" w:rsidRDefault="02FAE3F5" w14:paraId="3EF8BDCE" w14:textId="7F696D76">
            <w:pPr>
              <w:spacing w:line="257" w:lineRule="auto"/>
            </w:pPr>
            <w:r w:rsidRPr="0B9419B3">
              <w:rPr>
                <w:rFonts w:ascii="Calibri" w:hAnsi="Calibri" w:eastAsia="Calibri" w:cs="Calibri"/>
                <w:color w:val="000000" w:themeColor="text1"/>
                <w:sz w:val="18"/>
                <w:szCs w:val="18"/>
              </w:rPr>
              <w:t>(YouTube-video's)</w:t>
            </w:r>
          </w:p>
        </w:tc>
        <w:tc>
          <w:tcPr>
            <w:tcW w:w="6035"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3DB33702" w:rsidRDefault="3DB33702" w14:paraId="74932BA0" w14:textId="050D8D92">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Geen aanvullende maatregelen vereist. De verwerking vindt plaats binnen de door YouTube aangeboden privacy</w:t>
            </w:r>
            <w:r>
              <w:noBreakHyphen/>
            </w:r>
            <w:r w:rsidRPr="3DB33702">
              <w:rPr>
                <w:rFonts w:ascii="Calibri" w:hAnsi="Calibri" w:eastAsia="Calibri" w:cs="Calibri"/>
                <w:color w:val="000000" w:themeColor="text1"/>
                <w:sz w:val="18"/>
                <w:szCs w:val="18"/>
              </w:rPr>
              <w:t>enhanced modus, waarmee tracking en profilering worden voorkomen en het resterende risico als laag wordt aangemerkt.</w:t>
            </w:r>
          </w:p>
          <w:p w:rsidR="3DB33702" w:rsidP="3DB33702" w:rsidRDefault="3DB33702" w14:paraId="0131201A" w14:textId="416B6661">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 xml:space="preserve"> </w:t>
            </w:r>
          </w:p>
        </w:tc>
      </w:tr>
      <w:tr w:rsidR="3DB33702" w:rsidTr="718BBD6D" w14:paraId="7B06D95E"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00B050"/>
            <w:tcMar>
              <w:left w:w="75" w:type="dxa"/>
              <w:right w:w="75" w:type="dxa"/>
            </w:tcMar>
          </w:tcPr>
          <w:p w:rsidR="3DB33702" w:rsidP="0B9419B3" w:rsidRDefault="70D4F034" w14:paraId="29AE6116" w14:textId="637169D1">
            <w:pPr>
              <w:spacing w:line="257" w:lineRule="auto"/>
              <w:rPr>
                <w:rFonts w:ascii="Calibri" w:hAnsi="Calibri" w:eastAsia="Calibri" w:cs="Calibri"/>
                <w:color w:val="FFFFFF" w:themeColor="background1"/>
                <w:sz w:val="18"/>
                <w:szCs w:val="18"/>
              </w:rPr>
            </w:pPr>
            <w:r w:rsidRPr="0B9419B3">
              <w:rPr>
                <w:rFonts w:ascii="Calibri" w:hAnsi="Calibri" w:eastAsia="Calibri" w:cs="Calibri"/>
                <w:color w:val="FFFFFF" w:themeColor="background1"/>
                <w:sz w:val="18"/>
                <w:szCs w:val="18"/>
              </w:rPr>
              <w:t>11</w:t>
            </w:r>
            <w:r w:rsidRPr="0B9419B3" w:rsidR="099A9935">
              <w:rPr>
                <w:rFonts w:ascii="Calibri" w:hAnsi="Calibri" w:eastAsia="Calibri" w:cs="Calibri"/>
                <w:color w:val="FFFFFF" w:themeColor="background1"/>
                <w:sz w:val="18"/>
                <w:szCs w:val="18"/>
              </w:rPr>
              <w:t>.</w:t>
            </w:r>
          </w:p>
        </w:tc>
        <w:tc>
          <w:tcPr>
            <w:tcW w:w="2166"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0B9419B3" w:rsidRDefault="70D4F034" w14:paraId="553661DC" w14:textId="394EC0AC">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Er worden onvoldoende beveiligingsmaatregelen toegepast.</w:t>
            </w:r>
          </w:p>
          <w:p w:rsidR="3DB33702" w:rsidP="0B9419B3" w:rsidRDefault="740B453B" w14:paraId="66C0FBDA" w14:textId="20118D35">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(toelichting ROSA-schema)</w:t>
            </w:r>
          </w:p>
        </w:tc>
        <w:tc>
          <w:tcPr>
            <w:tcW w:w="6035" w:type="dxa"/>
            <w:tcBorders>
              <w:top w:val="single" w:color="auto" w:sz="6" w:space="0"/>
              <w:left w:val="single" w:color="auto" w:sz="6" w:space="0"/>
              <w:bottom w:val="single" w:color="auto" w:sz="6" w:space="0"/>
              <w:right w:val="single" w:color="auto" w:sz="6" w:space="0"/>
            </w:tcBorders>
            <w:tcMar>
              <w:left w:w="75" w:type="dxa"/>
              <w:right w:w="75" w:type="dxa"/>
            </w:tcMar>
          </w:tcPr>
          <w:p w:rsidR="3DB33702" w:rsidP="3DB33702" w:rsidRDefault="41C0F9E7" w14:paraId="3A794DFB" w14:textId="032A14B7">
            <w:pPr>
              <w:spacing w:line="257" w:lineRule="auto"/>
              <w:rPr>
                <w:rFonts w:ascii="Calibri" w:hAnsi="Calibri" w:eastAsia="Calibri" w:cs="Calibri"/>
                <w:color w:val="000000" w:themeColor="text1"/>
                <w:sz w:val="18"/>
                <w:szCs w:val="18"/>
              </w:rPr>
            </w:pPr>
            <w:r w:rsidRPr="718BBD6D">
              <w:rPr>
                <w:rFonts w:ascii="Calibri" w:hAnsi="Calibri" w:eastAsia="Calibri" w:cs="Calibri"/>
                <w:color w:val="000000" w:themeColor="text1"/>
                <w:sz w:val="18"/>
                <w:szCs w:val="18"/>
              </w:rPr>
              <w:t>1</w:t>
            </w:r>
            <w:r w:rsidRPr="718BBD6D" w:rsidR="54C7ACF6">
              <w:rPr>
                <w:rFonts w:ascii="Calibri" w:hAnsi="Calibri" w:eastAsia="Calibri" w:cs="Calibri"/>
                <w:color w:val="000000" w:themeColor="text1"/>
                <w:sz w:val="18"/>
                <w:szCs w:val="18"/>
              </w:rPr>
              <w:t>1</w:t>
            </w:r>
            <w:r w:rsidRPr="718BBD6D">
              <w:rPr>
                <w:rFonts w:ascii="Calibri" w:hAnsi="Calibri" w:eastAsia="Calibri" w:cs="Calibri"/>
                <w:color w:val="000000" w:themeColor="text1"/>
                <w:sz w:val="18"/>
                <w:szCs w:val="18"/>
              </w:rPr>
              <w:t>. Het toevoegen van een toelichting bij de geïmplementeerde maatregelen in het ROSA-schema.</w:t>
            </w:r>
          </w:p>
          <w:p w:rsidR="3DB33702" w:rsidP="3DB33702" w:rsidRDefault="3DB33702" w14:paraId="46304F07" w14:textId="4EB354F5">
            <w:pPr>
              <w:spacing w:line="257" w:lineRule="auto"/>
              <w:rPr>
                <w:rFonts w:ascii="Calibri" w:hAnsi="Calibri" w:eastAsia="Calibri" w:cs="Calibri"/>
                <w:color w:val="000000" w:themeColor="text1"/>
                <w:sz w:val="18"/>
                <w:szCs w:val="18"/>
              </w:rPr>
            </w:pPr>
            <w:r w:rsidRPr="3DB33702">
              <w:rPr>
                <w:rFonts w:ascii="Calibri" w:hAnsi="Calibri" w:eastAsia="Calibri" w:cs="Calibri"/>
                <w:color w:val="000000" w:themeColor="text1"/>
                <w:sz w:val="18"/>
                <w:szCs w:val="18"/>
              </w:rPr>
              <w:t>(organisatorisch)</w:t>
            </w:r>
          </w:p>
        </w:tc>
      </w:tr>
    </w:tbl>
    <w:p w:rsidRPr="00D65A5B" w:rsidR="3E798D9C" w:rsidP="3DB33702" w:rsidRDefault="3E798D9C" w14:paraId="3D04C166" w14:textId="69B96DCE">
      <w:pPr>
        <w:rPr>
          <w:sz w:val="24"/>
          <w:szCs w:val="24"/>
          <w:highlight w:val="yellow"/>
        </w:rPr>
      </w:pPr>
    </w:p>
    <w:p w:rsidRPr="00D65A5B" w:rsidR="3E798D9C" w:rsidP="0B9419B3" w:rsidRDefault="24D61908" w14:paraId="6A217F67" w14:textId="1C6C96B4">
      <w:pPr>
        <w:rPr>
          <w:sz w:val="24"/>
          <w:szCs w:val="24"/>
        </w:rPr>
      </w:pPr>
      <w:r w:rsidRPr="0B9419B3">
        <w:rPr>
          <w:sz w:val="24"/>
          <w:szCs w:val="24"/>
        </w:rPr>
        <w:t>Wanneer de voorgestelde maatregelen door Vodix en de onderwijsinstellingen worden uitgevoerd, kan het gebruik van Vodix op een veilige wijze plaatsvinden. Het schoolbestuur blijft verantwoordelijk voor het uitvoeren van een lokale DPIA, het implementeren van organisatie</w:t>
      </w:r>
      <w:r w:rsidR="3E798D9C">
        <w:noBreakHyphen/>
      </w:r>
      <w:r w:rsidRPr="0B9419B3">
        <w:rPr>
          <w:sz w:val="24"/>
          <w:szCs w:val="24"/>
        </w:rPr>
        <w:t>specifieke maatregelen en het expliciet aanvaarden van eventuele restrisico’s.</w:t>
      </w:r>
    </w:p>
    <w:p w:rsidRPr="00D65A5B" w:rsidR="1AEB8811" w:rsidRDefault="1AEB8811" w14:paraId="3FF51D9B" w14:textId="7A64DAE5">
      <w:pPr>
        <w:rPr>
          <w:sz w:val="24"/>
          <w:szCs w:val="24"/>
        </w:rPr>
      </w:pPr>
      <w:r w:rsidRPr="00D65A5B">
        <w:rPr>
          <w:sz w:val="24"/>
          <w:szCs w:val="24"/>
        </w:rPr>
        <w:br w:type="page"/>
      </w:r>
    </w:p>
    <w:p w:rsidR="3E798D9C" w:rsidP="00F261A8" w:rsidRDefault="4F7B7451" w14:paraId="6460876A" w14:textId="626CF09E">
      <w:pPr>
        <w:pStyle w:val="Heading1"/>
      </w:pPr>
      <w:bookmarkStart w:name="_Toc373768095" w:id="329"/>
      <w:bookmarkStart w:name="_Toc1502696752" w:id="330"/>
      <w:bookmarkStart w:name="_Toc2112224109" w:id="331"/>
      <w:bookmarkStart w:name="_Toc230364126" w:id="332"/>
      <w:bookmarkStart w:name="_Toc1876992675" w:id="628642699"/>
      <w:r w:rsidR="1D3E69D6">
        <w:rPr/>
        <w:t>3</w:t>
      </w:r>
      <w:r w:rsidR="1FECAE77">
        <w:rPr/>
        <w:t xml:space="preserve">. </w:t>
      </w:r>
      <w:r w:rsidR="65FA4F2C">
        <w:rPr/>
        <w:t xml:space="preserve">Uitleg </w:t>
      </w:r>
      <w:r w:rsidR="1B4E9944">
        <w:rPr/>
        <w:t>en achtergrond DPIA</w:t>
      </w:r>
      <w:bookmarkEnd w:id="329"/>
      <w:bookmarkEnd w:id="330"/>
      <w:bookmarkEnd w:id="331"/>
      <w:bookmarkEnd w:id="332"/>
      <w:bookmarkEnd w:id="628642699"/>
    </w:p>
    <w:p w:rsidR="00F261A8" w:rsidP="00F261A8" w:rsidRDefault="00F261A8" w14:paraId="3B9CDD54" w14:textId="77777777"/>
    <w:p w:rsidRPr="00747F5C" w:rsidR="3E798D9C" w:rsidP="40FD1697" w:rsidRDefault="370EF751" w14:paraId="2FA543EC" w14:textId="7FB257BD">
      <w:pPr>
        <w:pStyle w:val="Heading2"/>
        <w:rPr>
          <w:rFonts w:eastAsia="ＭＳ 明朝" w:eastAsiaTheme="minorEastAsia"/>
        </w:rPr>
      </w:pPr>
      <w:bookmarkStart w:name="_Toc230364127" w:id="333"/>
      <w:bookmarkStart w:name="_Toc1056218967" w:id="871196879"/>
      <w:r w:rsidRPr="5D54A754" w:rsidR="6FCC45D0">
        <w:rPr>
          <w:rFonts w:eastAsia="ＭＳ 明朝" w:eastAsiaTheme="minorEastAsia"/>
        </w:rPr>
        <w:t>1</w:t>
      </w:r>
      <w:r w:rsidRPr="5D54A754" w:rsidR="27162F16">
        <w:rPr>
          <w:rFonts w:eastAsia="ＭＳ 明朝" w:eastAsiaTheme="minorEastAsia"/>
        </w:rPr>
        <w:t>. Informatiebeveiliging en privacy (IBP)</w:t>
      </w:r>
      <w:bookmarkEnd w:id="333"/>
      <w:bookmarkEnd w:id="871196879"/>
    </w:p>
    <w:p w:rsidRPr="00747F5C" w:rsidR="3E798D9C" w:rsidP="4E87FBD9" w:rsidRDefault="643159AE" w14:paraId="7B2661CD" w14:textId="162673FD">
      <w:pPr>
        <w:rPr>
          <w:rFonts w:eastAsiaTheme="minorEastAsia"/>
          <w:color w:val="000000" w:themeColor="text1"/>
          <w:sz w:val="24"/>
          <w:szCs w:val="24"/>
        </w:rPr>
      </w:pPr>
      <w:r w:rsidRPr="4E87FBD9">
        <w:rPr>
          <w:rFonts w:eastAsiaTheme="minorEastAsia"/>
          <w:color w:val="000000" w:themeColor="text1"/>
          <w:sz w:val="24"/>
          <w:szCs w:val="24"/>
        </w:rPr>
        <w:t xml:space="preserve">In het onderwijs maken we steeds meer gebruik van persoonsgegevens en </w:t>
      </w:r>
      <w:r w:rsidRPr="4E87FBD9" w:rsidR="41DC31D6">
        <w:rPr>
          <w:rFonts w:eastAsiaTheme="minorEastAsia"/>
          <w:color w:val="000000" w:themeColor="text1"/>
          <w:sz w:val="24"/>
          <w:szCs w:val="24"/>
        </w:rPr>
        <w:t>ICT</w:t>
      </w:r>
      <w:r w:rsidRPr="4E87FBD9">
        <w:rPr>
          <w:rFonts w:eastAsiaTheme="minorEastAsia"/>
          <w:color w:val="000000" w:themeColor="text1"/>
          <w:sz w:val="24"/>
          <w:szCs w:val="24"/>
        </w:rPr>
        <w:t>. We slaan steeds meer informatie op en wisselen digitaal steeds meer informatie uit. Dit doen niet alleen scholen, maar ook de leveranciers van digitale leermiddelen. Leerlingen, ouders en medewerkers willen erop kunnen vertrouwen dat scholen correct met hun gegevens omgaan en de privacy waarborgen.</w:t>
      </w:r>
    </w:p>
    <w:p w:rsidR="4A2E39AA" w:rsidP="61CBFD3D" w:rsidRDefault="4A2E39AA" w14:paraId="56F19FAE" w14:textId="65733481">
      <w:pPr>
        <w:rPr>
          <w:rFonts w:eastAsiaTheme="minorEastAsia"/>
          <w:color w:val="000000" w:themeColor="text1"/>
          <w:sz w:val="24"/>
          <w:szCs w:val="24"/>
        </w:rPr>
      </w:pPr>
      <w:r w:rsidRPr="61CBFD3D">
        <w:rPr>
          <w:rFonts w:eastAsiaTheme="minorEastAsia"/>
          <w:color w:val="000000" w:themeColor="text1"/>
          <w:sz w:val="24"/>
          <w:szCs w:val="24"/>
        </w:rPr>
        <w:t>Privacy is enerzijds het recht om met rust te worden gelaten. Anderzijds gaat het over het recht om gegevens over jezelf te kunnen controleren. Als je bij alles wat je doet</w:t>
      </w:r>
      <w:r w:rsidRPr="61CBFD3D" w:rsidR="2AE6D34C">
        <w:rPr>
          <w:rFonts w:eastAsiaTheme="minorEastAsia"/>
          <w:color w:val="000000" w:themeColor="text1"/>
          <w:sz w:val="24"/>
          <w:szCs w:val="24"/>
        </w:rPr>
        <w:t xml:space="preserve">, </w:t>
      </w:r>
      <w:r w:rsidRPr="61CBFD3D">
        <w:rPr>
          <w:rFonts w:eastAsiaTheme="minorEastAsia"/>
          <w:color w:val="000000" w:themeColor="text1"/>
          <w:sz w:val="24"/>
          <w:szCs w:val="24"/>
        </w:rPr>
        <w:t xml:space="preserve">gevolgd wordt én </w:t>
      </w:r>
      <w:r w:rsidRPr="61CBFD3D" w:rsidR="2AE6D34C">
        <w:rPr>
          <w:rFonts w:eastAsiaTheme="minorEastAsia"/>
          <w:color w:val="000000" w:themeColor="text1"/>
          <w:sz w:val="24"/>
          <w:szCs w:val="24"/>
        </w:rPr>
        <w:t xml:space="preserve">je denkt of weet </w:t>
      </w:r>
      <w:r w:rsidRPr="61CBFD3D">
        <w:rPr>
          <w:rFonts w:eastAsiaTheme="minorEastAsia"/>
          <w:color w:val="000000" w:themeColor="text1"/>
          <w:sz w:val="24"/>
          <w:szCs w:val="24"/>
        </w:rPr>
        <w:t>dat dit gevolgen voor jou kan hebben, dan pas je jouw gedrag daarop aan. Zonder het recht op privacy kan een mens niet vrij zijn. Privacy is een randvoorwaarde in een democratische samenleving. Daarom blijft het belangrijk dat scholen privacy goed organiseren.</w:t>
      </w:r>
      <w:r w:rsidRPr="61CBFD3D" w:rsidR="2AE6D34C">
        <w:rPr>
          <w:rFonts w:eastAsiaTheme="minorEastAsia"/>
          <w:color w:val="000000" w:themeColor="text1"/>
          <w:sz w:val="24"/>
          <w:szCs w:val="24"/>
        </w:rPr>
        <w:t xml:space="preserve"> </w:t>
      </w:r>
      <w:r w:rsidRPr="61CBFD3D" w:rsidR="73F06C44">
        <w:rPr>
          <w:rFonts w:eastAsiaTheme="minorEastAsia"/>
          <w:color w:val="000000" w:themeColor="text1"/>
          <w:sz w:val="24"/>
          <w:szCs w:val="24"/>
        </w:rPr>
        <w:t xml:space="preserve">Het beschermen van privacy gaat niet zonder het beschermen van persoonsgegevens; gegevens van betrokkenen mogen immers niet in verkeerde handen vallen. Daarom spreken we vaak over IBP: </w:t>
      </w:r>
      <w:r w:rsidRPr="61CBFD3D" w:rsidR="1C1E4379">
        <w:rPr>
          <w:rFonts w:eastAsiaTheme="minorEastAsia"/>
          <w:color w:val="000000" w:themeColor="text1"/>
          <w:sz w:val="24"/>
          <w:szCs w:val="24"/>
        </w:rPr>
        <w:t>Informatiebeveiliging</w:t>
      </w:r>
      <w:r w:rsidRPr="61CBFD3D" w:rsidR="73F06C44">
        <w:rPr>
          <w:rFonts w:eastAsiaTheme="minorEastAsia"/>
          <w:color w:val="000000" w:themeColor="text1"/>
          <w:sz w:val="24"/>
          <w:szCs w:val="24"/>
        </w:rPr>
        <w:t xml:space="preserve"> en privacy. </w:t>
      </w:r>
    </w:p>
    <w:p w:rsidR="1EDB76D4" w:rsidP="61CBFD3D" w:rsidRDefault="1EDB76D4" w14:paraId="3DCEA568" w14:textId="0500B3AF">
      <w:pPr>
        <w:rPr>
          <w:rFonts w:eastAsiaTheme="minorEastAsia"/>
          <w:color w:val="000000" w:themeColor="text1"/>
          <w:sz w:val="24"/>
          <w:szCs w:val="24"/>
        </w:rPr>
      </w:pPr>
    </w:p>
    <w:p w:rsidR="24CBF94C" w:rsidP="40FD1697" w:rsidRDefault="2A326CFF" w14:paraId="41DDCC6F" w14:textId="3E3B0716">
      <w:pPr>
        <w:pStyle w:val="Heading2"/>
        <w:rPr>
          <w:rFonts w:eastAsia="ＭＳ 明朝" w:eastAsiaTheme="minorEastAsia"/>
        </w:rPr>
      </w:pPr>
      <w:bookmarkStart w:name="_Toc230364128" w:id="334"/>
      <w:bookmarkStart w:name="_Toc1280256657" w:id="740130280"/>
      <w:r w:rsidRPr="5D54A754" w:rsidR="7E94D6B4">
        <w:rPr>
          <w:rFonts w:eastAsia="ＭＳ 明朝" w:eastAsiaTheme="minorEastAsia"/>
        </w:rPr>
        <w:t>2</w:t>
      </w:r>
      <w:r w:rsidRPr="5D54A754" w:rsidR="3CF3ACCE">
        <w:rPr>
          <w:rFonts w:eastAsia="ＭＳ 明朝" w:eastAsiaTheme="minorEastAsia"/>
        </w:rPr>
        <w:t>. Privacyconvenant en toets</w:t>
      </w:r>
      <w:r w:rsidRPr="5D54A754" w:rsidR="0DB4DF25">
        <w:rPr>
          <w:rFonts w:eastAsia="ＭＳ 明朝" w:eastAsiaTheme="minorEastAsia"/>
        </w:rPr>
        <w:t>ing</w:t>
      </w:r>
      <w:r w:rsidRPr="5D54A754" w:rsidR="3CF3ACCE">
        <w:rPr>
          <w:rFonts w:eastAsia="ＭＳ 明朝" w:eastAsiaTheme="minorEastAsia"/>
        </w:rPr>
        <w:t xml:space="preserve"> verwerkersovereenkomsten</w:t>
      </w:r>
      <w:bookmarkEnd w:id="334"/>
      <w:bookmarkEnd w:id="740130280"/>
      <w:r w:rsidRPr="5D54A754" w:rsidR="3CF3ACCE">
        <w:rPr>
          <w:rFonts w:eastAsia="ＭＳ 明朝" w:eastAsiaTheme="minorEastAsia"/>
        </w:rPr>
        <w:t xml:space="preserve"> </w:t>
      </w:r>
    </w:p>
    <w:p w:rsidR="6C46233E" w:rsidP="54A3061E" w:rsidRDefault="02CB92D1" w14:paraId="0E310F51" w14:textId="06F3BDF0">
      <w:pPr>
        <w:rPr>
          <w:rFonts w:eastAsiaTheme="minorEastAsia"/>
          <w:sz w:val="24"/>
          <w:szCs w:val="24"/>
        </w:rPr>
      </w:pPr>
      <w:r w:rsidRPr="54A3061E">
        <w:rPr>
          <w:rFonts w:eastAsiaTheme="minorEastAsia"/>
          <w:color w:val="000000" w:themeColor="text1"/>
          <w:sz w:val="24"/>
          <w:szCs w:val="24"/>
        </w:rPr>
        <w:t xml:space="preserve">Volgens de Europese privacywet Algemene Verordening Gegevensbescherming (AVG) </w:t>
      </w:r>
      <w:r w:rsidRPr="54A3061E">
        <w:rPr>
          <w:rFonts w:eastAsiaTheme="minorEastAsia"/>
          <w:sz w:val="24"/>
          <w:szCs w:val="24"/>
        </w:rPr>
        <w:t xml:space="preserve">is een schoolbestuur eindverantwoordelijk voor de bescherming van de </w:t>
      </w:r>
      <w:r w:rsidRPr="54A3061E" w:rsidR="6FF2F4B6">
        <w:rPr>
          <w:rFonts w:eastAsiaTheme="minorEastAsia"/>
          <w:sz w:val="24"/>
          <w:szCs w:val="24"/>
        </w:rPr>
        <w:t xml:space="preserve">privacy en </w:t>
      </w:r>
      <w:r w:rsidRPr="54A3061E">
        <w:rPr>
          <w:rFonts w:eastAsiaTheme="minorEastAsia"/>
          <w:sz w:val="24"/>
          <w:szCs w:val="24"/>
        </w:rPr>
        <w:t>persoonsgegevens van leerlingen</w:t>
      </w:r>
      <w:r w:rsidRPr="54A3061E" w:rsidR="509FED6D">
        <w:rPr>
          <w:rFonts w:eastAsiaTheme="minorEastAsia"/>
          <w:sz w:val="24"/>
          <w:szCs w:val="24"/>
        </w:rPr>
        <w:t xml:space="preserve">, </w:t>
      </w:r>
      <w:r w:rsidRPr="54A3061E">
        <w:rPr>
          <w:rFonts w:eastAsiaTheme="minorEastAsia"/>
          <w:sz w:val="24"/>
          <w:szCs w:val="24"/>
        </w:rPr>
        <w:t>hun ouders</w:t>
      </w:r>
      <w:r w:rsidRPr="54A3061E" w:rsidR="130DB119">
        <w:rPr>
          <w:rFonts w:eastAsiaTheme="minorEastAsia"/>
          <w:sz w:val="24"/>
          <w:szCs w:val="24"/>
        </w:rPr>
        <w:t>,</w:t>
      </w:r>
      <w:r w:rsidRPr="54A3061E" w:rsidR="039C2B88">
        <w:rPr>
          <w:rFonts w:eastAsiaTheme="minorEastAsia"/>
          <w:sz w:val="24"/>
          <w:szCs w:val="24"/>
        </w:rPr>
        <w:t xml:space="preserve"> en medewerkers</w:t>
      </w:r>
      <w:r w:rsidRPr="54A3061E">
        <w:rPr>
          <w:rFonts w:eastAsiaTheme="minorEastAsia"/>
          <w:sz w:val="24"/>
          <w:szCs w:val="24"/>
        </w:rPr>
        <w:t>. Het schoolbestuur wordt</w:t>
      </w:r>
      <w:r w:rsidRPr="54A3061E" w:rsidR="3CBDF1DD">
        <w:rPr>
          <w:rFonts w:eastAsiaTheme="minorEastAsia"/>
          <w:sz w:val="24"/>
          <w:szCs w:val="24"/>
        </w:rPr>
        <w:t xml:space="preserve"> de</w:t>
      </w:r>
      <w:r w:rsidRPr="54A3061E">
        <w:rPr>
          <w:rFonts w:eastAsiaTheme="minorEastAsia"/>
          <w:sz w:val="24"/>
          <w:szCs w:val="24"/>
        </w:rPr>
        <w:t xml:space="preserve"> </w:t>
      </w:r>
      <w:r w:rsidRPr="54A3061E">
        <w:rPr>
          <w:rFonts w:eastAsiaTheme="minorEastAsia"/>
          <w:b/>
          <w:bCs/>
          <w:sz w:val="24"/>
          <w:szCs w:val="24"/>
        </w:rPr>
        <w:t>verwerkingsverantwoordelijke</w:t>
      </w:r>
      <w:r w:rsidRPr="54A3061E">
        <w:rPr>
          <w:rFonts w:eastAsiaTheme="minorEastAsia"/>
          <w:sz w:val="24"/>
          <w:szCs w:val="24"/>
        </w:rPr>
        <w:t xml:space="preserve"> genoemd</w:t>
      </w:r>
      <w:r w:rsidRPr="54A3061E" w:rsidR="62AF3E7F">
        <w:rPr>
          <w:rFonts w:eastAsiaTheme="minorEastAsia"/>
          <w:sz w:val="24"/>
          <w:szCs w:val="24"/>
        </w:rPr>
        <w:t xml:space="preserve">. </w:t>
      </w:r>
      <w:r w:rsidRPr="54A3061E">
        <w:rPr>
          <w:rFonts w:eastAsiaTheme="minorEastAsia"/>
          <w:sz w:val="24"/>
          <w:szCs w:val="24"/>
        </w:rPr>
        <w:t xml:space="preserve">Het schoolbestuur </w:t>
      </w:r>
      <w:r w:rsidRPr="54A3061E" w:rsidR="5B135738">
        <w:rPr>
          <w:rFonts w:eastAsiaTheme="minorEastAsia"/>
          <w:sz w:val="24"/>
          <w:szCs w:val="24"/>
        </w:rPr>
        <w:t xml:space="preserve">moet de controle houden over het gebruik van deze persoonsgegevens en zij </w:t>
      </w:r>
      <w:r w:rsidRPr="54A3061E">
        <w:rPr>
          <w:rFonts w:eastAsiaTheme="minorEastAsia"/>
          <w:sz w:val="24"/>
          <w:szCs w:val="24"/>
        </w:rPr>
        <w:t xml:space="preserve">bepaalt dus voor welke doelen deze gegevens mogen worden gebruikt. Een leverancier van software waarin </w:t>
      </w:r>
      <w:r w:rsidRPr="54A3061E" w:rsidR="0462B9DB">
        <w:rPr>
          <w:rFonts w:eastAsiaTheme="minorEastAsia"/>
          <w:sz w:val="24"/>
          <w:szCs w:val="24"/>
        </w:rPr>
        <w:t xml:space="preserve">al deze </w:t>
      </w:r>
      <w:r w:rsidRPr="54A3061E">
        <w:rPr>
          <w:rFonts w:eastAsiaTheme="minorEastAsia"/>
          <w:sz w:val="24"/>
          <w:szCs w:val="24"/>
        </w:rPr>
        <w:t xml:space="preserve">persoonsgegevens zijn opgenomen, wordt </w:t>
      </w:r>
      <w:r w:rsidRPr="54A3061E" w:rsidR="25783B4E">
        <w:rPr>
          <w:rFonts w:eastAsiaTheme="minorEastAsia"/>
          <w:sz w:val="24"/>
          <w:szCs w:val="24"/>
        </w:rPr>
        <w:t>in de AVG</w:t>
      </w:r>
      <w:r w:rsidRPr="54A3061E" w:rsidR="5D914FA9">
        <w:rPr>
          <w:rFonts w:eastAsiaTheme="minorEastAsia"/>
          <w:sz w:val="24"/>
          <w:szCs w:val="24"/>
        </w:rPr>
        <w:t xml:space="preserve"> de</w:t>
      </w:r>
      <w:r w:rsidRPr="54A3061E" w:rsidR="25783B4E">
        <w:rPr>
          <w:rFonts w:eastAsiaTheme="minorEastAsia"/>
          <w:sz w:val="24"/>
          <w:szCs w:val="24"/>
        </w:rPr>
        <w:t xml:space="preserve"> </w:t>
      </w:r>
      <w:r w:rsidRPr="54A3061E">
        <w:rPr>
          <w:rFonts w:eastAsiaTheme="minorEastAsia"/>
          <w:b/>
          <w:bCs/>
          <w:sz w:val="24"/>
          <w:szCs w:val="24"/>
        </w:rPr>
        <w:t>verwerker</w:t>
      </w:r>
      <w:r w:rsidRPr="54A3061E">
        <w:rPr>
          <w:rFonts w:eastAsiaTheme="minorEastAsia"/>
          <w:sz w:val="24"/>
          <w:szCs w:val="24"/>
        </w:rPr>
        <w:t xml:space="preserve"> genoemd. Deze mag die persoonsgegevens niet zomaar voor eigen doeleinden gebruiken.</w:t>
      </w:r>
      <w:r w:rsidRPr="54A3061E" w:rsidR="7CF74D61">
        <w:rPr>
          <w:rFonts w:eastAsiaTheme="minorEastAsia"/>
          <w:sz w:val="24"/>
          <w:szCs w:val="24"/>
        </w:rPr>
        <w:t xml:space="preserve"> In een </w:t>
      </w:r>
      <w:r w:rsidRPr="54A3061E" w:rsidR="7CF74D61">
        <w:rPr>
          <w:rFonts w:eastAsiaTheme="minorEastAsia"/>
          <w:b/>
          <w:bCs/>
          <w:sz w:val="24"/>
          <w:szCs w:val="24"/>
        </w:rPr>
        <w:t xml:space="preserve">verwerkersovereenkomst </w:t>
      </w:r>
      <w:r w:rsidRPr="54A3061E" w:rsidR="7CF74D61">
        <w:rPr>
          <w:rFonts w:eastAsiaTheme="minorEastAsia"/>
          <w:sz w:val="24"/>
          <w:szCs w:val="24"/>
        </w:rPr>
        <w:t xml:space="preserve">legt het schoolbestuur afspraken vast met deze leverancier. In het onderwijs wordt hiervoor gebruik gemaakt van de </w:t>
      </w:r>
      <w:r w:rsidRPr="54A3061E" w:rsidR="17C5ADC5">
        <w:rPr>
          <w:rFonts w:eastAsiaTheme="minorEastAsia"/>
          <w:sz w:val="24"/>
          <w:szCs w:val="24"/>
        </w:rPr>
        <w:t>M</w:t>
      </w:r>
      <w:r w:rsidRPr="54A3061E" w:rsidR="7CF74D61">
        <w:rPr>
          <w:rFonts w:eastAsiaTheme="minorEastAsia"/>
          <w:sz w:val="24"/>
          <w:szCs w:val="24"/>
        </w:rPr>
        <w:t>odel</w:t>
      </w:r>
      <w:r w:rsidRPr="54A3061E" w:rsidR="0698A2EF">
        <w:rPr>
          <w:rFonts w:eastAsiaTheme="minorEastAsia"/>
          <w:sz w:val="24"/>
          <w:szCs w:val="24"/>
        </w:rPr>
        <w:t xml:space="preserve"> </w:t>
      </w:r>
      <w:r w:rsidRPr="54A3061E" w:rsidR="7CF74D61">
        <w:rPr>
          <w:rFonts w:eastAsiaTheme="minorEastAsia"/>
          <w:sz w:val="24"/>
          <w:szCs w:val="24"/>
        </w:rPr>
        <w:t xml:space="preserve">verwerkersovereenkomst van het </w:t>
      </w:r>
      <w:r w:rsidRPr="54A3061E" w:rsidR="43F28306">
        <w:rPr>
          <w:rFonts w:eastAsiaTheme="minorEastAsia"/>
          <w:color w:val="000000" w:themeColor="text1"/>
          <w:sz w:val="24"/>
          <w:szCs w:val="24"/>
        </w:rPr>
        <w:t>P</w:t>
      </w:r>
      <w:r w:rsidRPr="54A3061E" w:rsidR="7CF74D61">
        <w:rPr>
          <w:rFonts w:eastAsiaTheme="minorEastAsia"/>
          <w:sz w:val="24"/>
          <w:szCs w:val="24"/>
        </w:rPr>
        <w:t>rivacyconvenan</w:t>
      </w:r>
      <w:r w:rsidRPr="54A3061E" w:rsidR="25E8C24F">
        <w:rPr>
          <w:rFonts w:eastAsiaTheme="minorEastAsia"/>
          <w:sz w:val="24"/>
          <w:szCs w:val="24"/>
        </w:rPr>
        <w:t>t onderwijs</w:t>
      </w:r>
      <w:r w:rsidRPr="54A3061E" w:rsidR="6C46233E">
        <w:rPr>
          <w:rStyle w:val="FootnoteReference"/>
          <w:rFonts w:eastAsiaTheme="minorEastAsia"/>
          <w:sz w:val="24"/>
          <w:szCs w:val="24"/>
        </w:rPr>
        <w:footnoteReference w:id="2"/>
      </w:r>
      <w:r w:rsidRPr="54A3061E" w:rsidR="7CF74D61">
        <w:rPr>
          <w:rFonts w:eastAsiaTheme="minorEastAsia"/>
          <w:sz w:val="24"/>
          <w:szCs w:val="24"/>
        </w:rPr>
        <w:t xml:space="preserve">. </w:t>
      </w:r>
    </w:p>
    <w:p w:rsidR="13960A21" w:rsidP="3E0F1D87" w:rsidRDefault="37049FBE" w14:paraId="76DA70BE" w14:textId="3AE3F00F">
      <w:pPr>
        <w:rPr>
          <w:rFonts w:eastAsiaTheme="minorEastAsia"/>
          <w:sz w:val="24"/>
          <w:szCs w:val="24"/>
        </w:rPr>
      </w:pPr>
      <w:r w:rsidRPr="3E0F1D87">
        <w:rPr>
          <w:rFonts w:eastAsiaTheme="minorEastAsia"/>
          <w:sz w:val="24"/>
          <w:szCs w:val="24"/>
        </w:rPr>
        <w:t>Scholen kunnen gemakkelijk verwerkersovereenkomsten goedkeuren en digitaal ondertekenen met behulp van de Dienst Verwerkersovereenkomsten van Kennisnet</w:t>
      </w:r>
      <w:r w:rsidRPr="3E0F1D87" w:rsidR="13960A21">
        <w:rPr>
          <w:rStyle w:val="FootnoteReference"/>
          <w:rFonts w:eastAsiaTheme="minorEastAsia"/>
          <w:sz w:val="24"/>
          <w:szCs w:val="24"/>
        </w:rPr>
        <w:footnoteReference w:id="3"/>
      </w:r>
      <w:r w:rsidRPr="3E0F1D87" w:rsidR="1CFFFE21">
        <w:rPr>
          <w:rStyle w:val="FootnoteReference"/>
          <w:rFonts w:eastAsiaTheme="minorEastAsia"/>
          <w:sz w:val="24"/>
          <w:szCs w:val="24"/>
        </w:rPr>
        <w:t xml:space="preserve"> </w:t>
      </w:r>
      <w:r w:rsidRPr="3E0F1D87" w:rsidR="54D3BF63">
        <w:rPr>
          <w:rFonts w:eastAsiaTheme="minorEastAsia"/>
          <w:sz w:val="24"/>
          <w:szCs w:val="24"/>
        </w:rPr>
        <w:t>o</w:t>
      </w:r>
      <w:r w:rsidRPr="3E0F1D87" w:rsidR="38666771">
        <w:rPr>
          <w:rFonts w:eastAsiaTheme="minorEastAsia"/>
          <w:sz w:val="24"/>
          <w:szCs w:val="24"/>
        </w:rPr>
        <w:t>f</w:t>
      </w:r>
      <w:r w:rsidRPr="3E0F1D87">
        <w:rPr>
          <w:rFonts w:eastAsiaTheme="minorEastAsia"/>
          <w:sz w:val="24"/>
          <w:szCs w:val="24"/>
        </w:rPr>
        <w:t xml:space="preserve"> </w:t>
      </w:r>
      <w:r w:rsidRPr="3E0F1D87" w:rsidR="38666771">
        <w:rPr>
          <w:rFonts w:eastAsiaTheme="minorEastAsia"/>
          <w:sz w:val="24"/>
          <w:szCs w:val="24"/>
        </w:rPr>
        <w:t xml:space="preserve">direct bij de verwerker. </w:t>
      </w:r>
      <w:r w:rsidRPr="3E0F1D87" w:rsidR="256BAAEA">
        <w:rPr>
          <w:rFonts w:eastAsiaTheme="minorEastAsia"/>
          <w:sz w:val="24"/>
          <w:szCs w:val="24"/>
        </w:rPr>
        <w:t xml:space="preserve">SIVON toetst voor het primair en voortgezet onderwijs </w:t>
      </w:r>
      <w:r w:rsidRPr="3E0F1D87" w:rsidR="3377C6E7">
        <w:rPr>
          <w:rFonts w:eastAsiaTheme="minorEastAsia"/>
          <w:sz w:val="24"/>
          <w:szCs w:val="24"/>
        </w:rPr>
        <w:t xml:space="preserve">vooraf </w:t>
      </w:r>
      <w:r w:rsidRPr="3E0F1D87" w:rsidR="256BAAEA">
        <w:rPr>
          <w:rFonts w:eastAsiaTheme="minorEastAsia"/>
          <w:sz w:val="24"/>
          <w:szCs w:val="24"/>
        </w:rPr>
        <w:t>of de verwerkersovereenkomsten van leveranciers van de meestgebruikte applicaties voldoe</w:t>
      </w:r>
      <w:r w:rsidRPr="3E0F1D87" w:rsidR="50876AE4">
        <w:rPr>
          <w:rFonts w:eastAsiaTheme="minorEastAsia"/>
          <w:sz w:val="24"/>
          <w:szCs w:val="24"/>
        </w:rPr>
        <w:t>n</w:t>
      </w:r>
      <w:r w:rsidRPr="3E0F1D87" w:rsidR="13960A21">
        <w:rPr>
          <w:rStyle w:val="FootnoteReference"/>
          <w:rFonts w:eastAsiaTheme="minorEastAsia"/>
          <w:sz w:val="24"/>
          <w:szCs w:val="24"/>
        </w:rPr>
        <w:footnoteReference w:id="4"/>
      </w:r>
      <w:r w:rsidRPr="3E0F1D87" w:rsidR="256BAAEA">
        <w:rPr>
          <w:rFonts w:eastAsiaTheme="minorEastAsia"/>
          <w:sz w:val="24"/>
          <w:szCs w:val="24"/>
        </w:rPr>
        <w:t xml:space="preserve">. Deze rapportages zijn </w:t>
      </w:r>
      <w:r w:rsidRPr="3E0F1D87" w:rsidR="2AA91211">
        <w:rPr>
          <w:rFonts w:eastAsiaTheme="minorEastAsia"/>
          <w:sz w:val="24"/>
          <w:szCs w:val="24"/>
        </w:rPr>
        <w:t>onder andere</w:t>
      </w:r>
      <w:r w:rsidRPr="3E0F1D87" w:rsidR="256BAAEA">
        <w:rPr>
          <w:rFonts w:eastAsiaTheme="minorEastAsia"/>
          <w:sz w:val="24"/>
          <w:szCs w:val="24"/>
        </w:rPr>
        <w:t xml:space="preserve"> beschikbaar in de Di</w:t>
      </w:r>
      <w:r w:rsidRPr="3E0F1D87" w:rsidR="7F41FEAA">
        <w:rPr>
          <w:rFonts w:eastAsiaTheme="minorEastAsia"/>
          <w:sz w:val="24"/>
          <w:szCs w:val="24"/>
        </w:rPr>
        <w:t>enst Verwerkersovereenkomsten</w:t>
      </w:r>
      <w:r w:rsidRPr="3E0F1D87" w:rsidR="5AEDF1D8">
        <w:rPr>
          <w:rFonts w:eastAsiaTheme="minorEastAsia"/>
          <w:sz w:val="24"/>
          <w:szCs w:val="24"/>
        </w:rPr>
        <w:t>.</w:t>
      </w:r>
      <w:r w:rsidRPr="3E0F1D87" w:rsidR="7F41FEAA">
        <w:rPr>
          <w:rFonts w:eastAsiaTheme="minorEastAsia"/>
          <w:sz w:val="24"/>
          <w:szCs w:val="24"/>
        </w:rPr>
        <w:t xml:space="preserve"> </w:t>
      </w:r>
    </w:p>
    <w:p w:rsidR="1EDB76D4" w:rsidP="61CBFD3D" w:rsidRDefault="1EDB76D4" w14:paraId="6D213B5E" w14:textId="030D5096">
      <w:pPr>
        <w:rPr>
          <w:rFonts w:eastAsiaTheme="minorEastAsia"/>
          <w:color w:val="000000" w:themeColor="text1"/>
          <w:sz w:val="24"/>
          <w:szCs w:val="24"/>
        </w:rPr>
      </w:pPr>
    </w:p>
    <w:p w:rsidR="3D6B3FE7" w:rsidP="40FD1697" w:rsidRDefault="3BA6DDCA" w14:paraId="12BE7688" w14:textId="1D891FD5">
      <w:pPr>
        <w:pStyle w:val="Heading2"/>
        <w:rPr>
          <w:rFonts w:eastAsia="ＭＳ 明朝" w:eastAsiaTheme="minorEastAsia"/>
        </w:rPr>
      </w:pPr>
      <w:bookmarkStart w:name="_Toc230364129" w:id="335"/>
      <w:bookmarkStart w:name="_Toc1027457523" w:id="2090237014"/>
      <w:r w:rsidRPr="5D54A754" w:rsidR="2222CFCD">
        <w:rPr>
          <w:rFonts w:eastAsia="ＭＳ 明朝" w:eastAsiaTheme="minorEastAsia"/>
        </w:rPr>
        <w:t>3</w:t>
      </w:r>
      <w:r w:rsidRPr="5D54A754" w:rsidR="593AE73D">
        <w:rPr>
          <w:rFonts w:eastAsia="ＭＳ 明朝" w:eastAsiaTheme="minorEastAsia"/>
        </w:rPr>
        <w:t>. DPIA</w:t>
      </w:r>
      <w:bookmarkEnd w:id="335"/>
      <w:bookmarkEnd w:id="2090237014"/>
    </w:p>
    <w:p w:rsidR="2AE6D34C" w:rsidP="54A7DAC4" w:rsidRDefault="2FC3454A" w14:paraId="35564E7C" w14:textId="263341AD">
      <w:pPr>
        <w:rPr>
          <w:rFonts w:eastAsiaTheme="minorEastAsia"/>
          <w:color w:val="000000" w:themeColor="text1"/>
          <w:sz w:val="24"/>
          <w:szCs w:val="24"/>
        </w:rPr>
      </w:pPr>
      <w:r w:rsidRPr="54A7DAC4">
        <w:rPr>
          <w:rFonts w:eastAsiaTheme="minorEastAsia"/>
          <w:color w:val="000000" w:themeColor="text1"/>
          <w:sz w:val="24"/>
          <w:szCs w:val="24"/>
        </w:rPr>
        <w:t xml:space="preserve">Om vast te stellen of de gegevens van leerlingen en medewerkers (persoonsgegevens) in een applicatie, software of </w:t>
      </w:r>
      <w:r w:rsidRPr="54A7DAC4" w:rsidR="19A67E2C">
        <w:rPr>
          <w:rFonts w:eastAsiaTheme="minorEastAsia"/>
          <w:color w:val="000000" w:themeColor="text1"/>
          <w:sz w:val="24"/>
          <w:szCs w:val="24"/>
        </w:rPr>
        <w:t>ICT</w:t>
      </w:r>
      <w:r w:rsidRPr="54A7DAC4">
        <w:rPr>
          <w:rFonts w:eastAsiaTheme="minorEastAsia"/>
          <w:color w:val="000000" w:themeColor="text1"/>
          <w:sz w:val="24"/>
          <w:szCs w:val="24"/>
        </w:rPr>
        <w:t xml:space="preserve">-middel veilig en verantwoord gebruikt </w:t>
      </w:r>
      <w:r w:rsidRPr="54A7DAC4" w:rsidR="0F68FAAD">
        <w:rPr>
          <w:rFonts w:eastAsiaTheme="minorEastAsia"/>
          <w:color w:val="000000" w:themeColor="text1"/>
          <w:sz w:val="24"/>
          <w:szCs w:val="24"/>
        </w:rPr>
        <w:t>worden</w:t>
      </w:r>
      <w:r w:rsidRPr="54A7DAC4" w:rsidR="5E1FF044">
        <w:rPr>
          <w:rFonts w:eastAsiaTheme="minorEastAsia"/>
          <w:color w:val="000000" w:themeColor="text1"/>
          <w:sz w:val="24"/>
          <w:szCs w:val="24"/>
        </w:rPr>
        <w:t xml:space="preserve">, is </w:t>
      </w:r>
      <w:r w:rsidRPr="54A7DAC4" w:rsidR="4375DBA6">
        <w:rPr>
          <w:rFonts w:eastAsiaTheme="minorEastAsia"/>
          <w:color w:val="000000" w:themeColor="text1"/>
          <w:sz w:val="24"/>
          <w:szCs w:val="24"/>
        </w:rPr>
        <w:t xml:space="preserve">het </w:t>
      </w:r>
      <w:r w:rsidRPr="54A7DAC4" w:rsidR="5E1FF044">
        <w:rPr>
          <w:rFonts w:eastAsiaTheme="minorEastAsia"/>
          <w:color w:val="000000" w:themeColor="text1"/>
          <w:sz w:val="24"/>
          <w:szCs w:val="24"/>
        </w:rPr>
        <w:t xml:space="preserve">volgens </w:t>
      </w:r>
      <w:r w:rsidRPr="54A7DAC4" w:rsidR="35363256">
        <w:rPr>
          <w:rFonts w:eastAsiaTheme="minorEastAsia"/>
          <w:color w:val="000000" w:themeColor="text1"/>
          <w:sz w:val="24"/>
          <w:szCs w:val="24"/>
        </w:rPr>
        <w:t xml:space="preserve">de </w:t>
      </w:r>
      <w:r w:rsidRPr="54A7DAC4" w:rsidR="35363256">
        <w:rPr>
          <w:rFonts w:eastAsiaTheme="minorEastAsia"/>
          <w:sz w:val="24"/>
          <w:szCs w:val="24"/>
        </w:rPr>
        <w:t xml:space="preserve">AVG </w:t>
      </w:r>
      <w:r w:rsidRPr="54A7DAC4" w:rsidR="1ADEDCC9">
        <w:rPr>
          <w:rFonts w:eastAsiaTheme="minorEastAsia"/>
          <w:sz w:val="24"/>
          <w:szCs w:val="24"/>
        </w:rPr>
        <w:t xml:space="preserve">verplicht om een </w:t>
      </w:r>
      <w:r w:rsidRPr="54A7DAC4" w:rsidR="1181D2B1">
        <w:rPr>
          <w:rFonts w:eastAsiaTheme="minorEastAsia"/>
          <w:sz w:val="24"/>
          <w:szCs w:val="24"/>
        </w:rPr>
        <w:t>Data Protection Impact Asses</w:t>
      </w:r>
      <w:r w:rsidRPr="54A7DAC4" w:rsidR="3EFA8C1A">
        <w:rPr>
          <w:rFonts w:eastAsiaTheme="minorEastAsia"/>
          <w:sz w:val="24"/>
          <w:szCs w:val="24"/>
        </w:rPr>
        <w:t>s</w:t>
      </w:r>
      <w:r w:rsidRPr="54A7DAC4" w:rsidR="1181D2B1">
        <w:rPr>
          <w:rFonts w:eastAsiaTheme="minorEastAsia"/>
          <w:sz w:val="24"/>
          <w:szCs w:val="24"/>
        </w:rPr>
        <w:t xml:space="preserve">ment (DPIA) </w:t>
      </w:r>
      <w:r w:rsidRPr="54A7DAC4" w:rsidR="1590B101">
        <w:rPr>
          <w:rFonts w:eastAsiaTheme="minorEastAsia"/>
          <w:sz w:val="24"/>
          <w:szCs w:val="24"/>
        </w:rPr>
        <w:t xml:space="preserve">uit te voeren. </w:t>
      </w:r>
      <w:r w:rsidRPr="54A7DAC4" w:rsidR="248D7B63">
        <w:rPr>
          <w:rFonts w:eastAsiaTheme="minorEastAsia"/>
          <w:sz w:val="24"/>
          <w:szCs w:val="24"/>
        </w:rPr>
        <w:t xml:space="preserve">In de AVG wordt dit een gegevensbeschermingseffectbeoordeling (GEB) genoemd. </w:t>
      </w:r>
      <w:r w:rsidRPr="54A7DAC4" w:rsidR="18854881">
        <w:rPr>
          <w:rFonts w:eastAsiaTheme="minorEastAsia"/>
          <w:sz w:val="24"/>
          <w:szCs w:val="24"/>
        </w:rPr>
        <w:t xml:space="preserve">Een DPIA wordt uitgevoerd op een proces, applicatie of verwerking van persoonsgegevens. Meestal gaat het om een applicatie van een leverancier (verwerker). De DPIA wordt uitgevoerd volgens de eisen van artikel 35 </w:t>
      </w:r>
      <w:r w:rsidRPr="54A7DAC4" w:rsidR="5DF5C1C4">
        <w:rPr>
          <w:rFonts w:eastAsiaTheme="minorEastAsia"/>
          <w:sz w:val="24"/>
          <w:szCs w:val="24"/>
        </w:rPr>
        <w:t xml:space="preserve">van de </w:t>
      </w:r>
      <w:r w:rsidRPr="54A7DAC4" w:rsidR="18854881">
        <w:rPr>
          <w:rFonts w:eastAsiaTheme="minorEastAsia"/>
          <w:sz w:val="24"/>
          <w:szCs w:val="24"/>
        </w:rPr>
        <w:t>AVG.</w:t>
      </w:r>
      <w:r w:rsidRPr="54A7DAC4" w:rsidR="235C6DD1">
        <w:rPr>
          <w:rFonts w:eastAsiaTheme="minorEastAsia"/>
          <w:sz w:val="24"/>
          <w:szCs w:val="24"/>
        </w:rPr>
        <w:t xml:space="preserve"> </w:t>
      </w:r>
    </w:p>
    <w:p w:rsidR="485EB8F9" w:rsidP="27905A41" w:rsidRDefault="485EB8F9" w14:paraId="2347DB52" w14:textId="0DD8E533">
      <w:pPr>
        <w:rPr>
          <w:rFonts w:eastAsiaTheme="minorEastAsia"/>
          <w:sz w:val="24"/>
          <w:szCs w:val="24"/>
        </w:rPr>
      </w:pPr>
      <w:r w:rsidRPr="27905A41">
        <w:rPr>
          <w:rFonts w:eastAsiaTheme="minorEastAsia"/>
          <w:sz w:val="24"/>
          <w:szCs w:val="24"/>
        </w:rPr>
        <w:t xml:space="preserve">Met een DPIA wordt beoordeeld wat de risico's en (mogelijke) gevolgen zijn van het gebruik van de applicatie voor de bescherming van de persoonsgegevens van de leerlingen, hun ouders en medewerkers. Er wordt vastgesteld of het gebruik van persoonsgegevens (verwerking) een hoog risico inhoudt voor de rechten en vrijheden van de betrokkenen. </w:t>
      </w:r>
      <w:r w:rsidRPr="27905A41" w:rsidR="1A691BE0">
        <w:rPr>
          <w:rFonts w:eastAsiaTheme="minorEastAsia"/>
          <w:sz w:val="24"/>
          <w:szCs w:val="24"/>
        </w:rPr>
        <w:t>Als de privacyrisico's (te) hoog zijn, moet er worden gezocht naar maatregelen om deze risico's te beperken</w:t>
      </w:r>
      <w:r w:rsidRPr="27905A41" w:rsidR="7D8A44B0">
        <w:rPr>
          <w:rFonts w:eastAsiaTheme="minorEastAsia"/>
          <w:sz w:val="24"/>
          <w:szCs w:val="24"/>
        </w:rPr>
        <w:t xml:space="preserve">. Dit worden mitigerende maatregelen genoemd. </w:t>
      </w:r>
      <w:r w:rsidRPr="27905A41" w:rsidR="1A691BE0">
        <w:rPr>
          <w:rFonts w:eastAsiaTheme="minorEastAsia"/>
          <w:sz w:val="24"/>
          <w:szCs w:val="24"/>
        </w:rPr>
        <w:t xml:space="preserve">Als de hoge risico's niet weggenomen kunnen worden, dan mag volgens de AVG deze verwerking (gebruik applicatie) niet worden </w:t>
      </w:r>
      <w:r w:rsidRPr="27905A41" w:rsidR="0C606AC7">
        <w:rPr>
          <w:rFonts w:eastAsiaTheme="minorEastAsia"/>
          <w:sz w:val="24"/>
          <w:szCs w:val="24"/>
        </w:rPr>
        <w:t>uitgevoerd of voortgezet.</w:t>
      </w:r>
    </w:p>
    <w:p w:rsidR="61CBFD3D" w:rsidP="4E87FBD9" w:rsidRDefault="6A1180E8" w14:paraId="308EC859" w14:textId="0C7CDF87">
      <w:pPr>
        <w:rPr>
          <w:rFonts w:eastAsiaTheme="minorEastAsia"/>
          <w:sz w:val="24"/>
          <w:szCs w:val="24"/>
        </w:rPr>
      </w:pPr>
      <w:r w:rsidRPr="27905A41">
        <w:rPr>
          <w:rFonts w:eastAsiaTheme="minorEastAsia"/>
          <w:sz w:val="24"/>
          <w:szCs w:val="24"/>
        </w:rPr>
        <w:t xml:space="preserve">De uitkomst van de DPIA </w:t>
      </w:r>
      <w:r w:rsidRPr="27905A41" w:rsidR="5F89B347">
        <w:rPr>
          <w:rFonts w:eastAsiaTheme="minorEastAsia"/>
          <w:sz w:val="24"/>
          <w:szCs w:val="24"/>
        </w:rPr>
        <w:t>betreft</w:t>
      </w:r>
      <w:r w:rsidRPr="27905A41">
        <w:rPr>
          <w:rFonts w:eastAsiaTheme="minorEastAsia"/>
          <w:sz w:val="24"/>
          <w:szCs w:val="24"/>
        </w:rPr>
        <w:t xml:space="preserve"> een rapportage met daarin een overzicht van geclassificeerde risico’s voor de rechten en vrijheden van betrokkenen</w:t>
      </w:r>
      <w:r w:rsidRPr="27905A41" w:rsidR="7FDA06F1">
        <w:rPr>
          <w:rFonts w:eastAsiaTheme="minorEastAsia"/>
          <w:sz w:val="24"/>
          <w:szCs w:val="24"/>
        </w:rPr>
        <w:t xml:space="preserve">. In het rapport staan ook de nodige </w:t>
      </w:r>
      <w:r w:rsidRPr="27905A41">
        <w:rPr>
          <w:rFonts w:eastAsiaTheme="minorEastAsia"/>
          <w:sz w:val="24"/>
          <w:szCs w:val="24"/>
        </w:rPr>
        <w:t>mitigerende maatregelen</w:t>
      </w:r>
      <w:r w:rsidRPr="27905A41" w:rsidR="481E50F1">
        <w:rPr>
          <w:rFonts w:eastAsiaTheme="minorEastAsia"/>
          <w:sz w:val="24"/>
          <w:szCs w:val="24"/>
        </w:rPr>
        <w:t xml:space="preserve"> benoemd</w:t>
      </w:r>
      <w:r w:rsidRPr="27905A41">
        <w:rPr>
          <w:rFonts w:eastAsiaTheme="minorEastAsia"/>
          <w:sz w:val="24"/>
          <w:szCs w:val="24"/>
        </w:rPr>
        <w:t xml:space="preserve">. </w:t>
      </w:r>
      <w:r w:rsidRPr="27905A41" w:rsidR="16A0C8B4">
        <w:rPr>
          <w:rFonts w:eastAsiaTheme="minorEastAsia"/>
          <w:sz w:val="24"/>
          <w:szCs w:val="24"/>
        </w:rPr>
        <w:t xml:space="preserve">De verwerkingsverantwoordelijke stelt uiteindelijke de DPIA </w:t>
      </w:r>
      <w:r w:rsidRPr="27905A41" w:rsidR="5C70BF00">
        <w:rPr>
          <w:rFonts w:eastAsiaTheme="minorEastAsia"/>
          <w:sz w:val="24"/>
          <w:szCs w:val="24"/>
        </w:rPr>
        <w:t xml:space="preserve">vast, hiermee wordt </w:t>
      </w:r>
      <w:r w:rsidRPr="27905A41" w:rsidR="283F405C">
        <w:rPr>
          <w:rFonts w:eastAsiaTheme="minorEastAsia"/>
          <w:sz w:val="24"/>
          <w:szCs w:val="24"/>
        </w:rPr>
        <w:t xml:space="preserve">bepaald </w:t>
      </w:r>
      <w:r w:rsidRPr="27905A41" w:rsidR="5C70BF00">
        <w:rPr>
          <w:rFonts w:eastAsiaTheme="minorEastAsia"/>
          <w:sz w:val="24"/>
          <w:szCs w:val="24"/>
        </w:rPr>
        <w:t>welke maatregelen nog moeten worden uitgevoerd en dat het schoolbestuur de resterende vastgestelde risico's accepteert.</w:t>
      </w:r>
    </w:p>
    <w:p w:rsidR="27905A41" w:rsidP="27905A41" w:rsidRDefault="27905A41" w14:paraId="0B1F6718" w14:textId="79B86D04">
      <w:pPr>
        <w:rPr>
          <w:rFonts w:eastAsiaTheme="minorEastAsia"/>
          <w:sz w:val="24"/>
          <w:szCs w:val="24"/>
        </w:rPr>
      </w:pPr>
    </w:p>
    <w:p w:rsidR="485EB8F9" w:rsidP="40FD1697" w:rsidRDefault="567C1632" w14:paraId="551D689D" w14:textId="4E27AC83">
      <w:pPr>
        <w:pStyle w:val="Heading2"/>
        <w:rPr>
          <w:rFonts w:eastAsia="ＭＳ 明朝" w:eastAsiaTheme="minorEastAsia"/>
        </w:rPr>
      </w:pPr>
      <w:bookmarkStart w:name="_Toc230364130" w:id="336"/>
      <w:bookmarkStart w:name="_Toc1002338553" w:id="458794808"/>
      <w:r w:rsidRPr="5D54A754" w:rsidR="4E284CE0">
        <w:rPr>
          <w:rFonts w:eastAsia="ＭＳ 明朝" w:eastAsiaTheme="minorEastAsia"/>
        </w:rPr>
        <w:t>4. Verplichte uitvoering DPIA</w:t>
      </w:r>
      <w:bookmarkEnd w:id="336"/>
      <w:bookmarkEnd w:id="458794808"/>
    </w:p>
    <w:p w:rsidR="46300512" w:rsidP="27905A41" w:rsidRDefault="62E59894" w14:paraId="2B4AC873" w14:textId="2D5369C4">
      <w:pPr>
        <w:rPr>
          <w:rFonts w:ascii="Calibri" w:hAnsi="Calibri" w:eastAsia="Calibri" w:cs="Calibri"/>
          <w:color w:val="000000" w:themeColor="text1"/>
          <w:sz w:val="24"/>
          <w:szCs w:val="24"/>
        </w:rPr>
      </w:pPr>
      <w:r w:rsidRPr="54A3061E">
        <w:rPr>
          <w:rFonts w:eastAsiaTheme="minorEastAsia"/>
          <w:color w:val="000000" w:themeColor="text1"/>
          <w:sz w:val="24"/>
          <w:szCs w:val="24"/>
        </w:rPr>
        <w:t xml:space="preserve">Deze privacytoets is </w:t>
      </w:r>
      <w:r w:rsidRPr="54A3061E" w:rsidR="68300808">
        <w:rPr>
          <w:rFonts w:eastAsiaTheme="minorEastAsia"/>
          <w:color w:val="000000" w:themeColor="text1"/>
          <w:sz w:val="24"/>
          <w:szCs w:val="24"/>
        </w:rPr>
        <w:t>v</w:t>
      </w:r>
      <w:r w:rsidRPr="54A3061E" w:rsidR="0C486959">
        <w:rPr>
          <w:rFonts w:eastAsiaTheme="minorEastAsia"/>
          <w:color w:val="000000" w:themeColor="text1"/>
          <w:sz w:val="24"/>
          <w:szCs w:val="24"/>
        </w:rPr>
        <w:t>erplicht als de verwerking van persoonsgegevens</w:t>
      </w:r>
      <w:r w:rsidRPr="54A3061E" w:rsidR="4AB2B0FF">
        <w:rPr>
          <w:rFonts w:eastAsiaTheme="minorEastAsia"/>
          <w:color w:val="000000" w:themeColor="text1"/>
          <w:sz w:val="24"/>
          <w:szCs w:val="24"/>
        </w:rPr>
        <w:t>,</w:t>
      </w:r>
      <w:r w:rsidRPr="54A3061E" w:rsidR="0C486959">
        <w:rPr>
          <w:rFonts w:eastAsiaTheme="minorEastAsia"/>
          <w:color w:val="000000" w:themeColor="text1"/>
          <w:sz w:val="24"/>
          <w:szCs w:val="24"/>
        </w:rPr>
        <w:t xml:space="preserve"> gelet op de aard, de omvang, de context en de doeleinden van die verwerking</w:t>
      </w:r>
      <w:r w:rsidRPr="54A3061E" w:rsidR="0CD0D2F5">
        <w:rPr>
          <w:rFonts w:eastAsiaTheme="minorEastAsia"/>
          <w:color w:val="000000" w:themeColor="text1"/>
          <w:sz w:val="24"/>
          <w:szCs w:val="24"/>
        </w:rPr>
        <w:t>,</w:t>
      </w:r>
      <w:r w:rsidRPr="54A3061E" w:rsidR="0C486959">
        <w:rPr>
          <w:rFonts w:eastAsiaTheme="minorEastAsia"/>
          <w:color w:val="000000" w:themeColor="text1"/>
          <w:sz w:val="24"/>
          <w:szCs w:val="24"/>
        </w:rPr>
        <w:t xml:space="preserve"> waarschijnlijk een hoog risico inhoudt voor de </w:t>
      </w:r>
      <w:r w:rsidRPr="54A3061E" w:rsidR="0A402CBD">
        <w:rPr>
          <w:rFonts w:eastAsiaTheme="minorEastAsia"/>
          <w:color w:val="000000" w:themeColor="text1"/>
          <w:sz w:val="24"/>
          <w:szCs w:val="24"/>
        </w:rPr>
        <w:t xml:space="preserve">'rechten en vrijheden’ (privacy) </w:t>
      </w:r>
      <w:r w:rsidRPr="54A3061E" w:rsidR="0C486959">
        <w:rPr>
          <w:rFonts w:eastAsiaTheme="minorEastAsia"/>
          <w:color w:val="000000" w:themeColor="text1"/>
          <w:sz w:val="24"/>
          <w:szCs w:val="24"/>
        </w:rPr>
        <w:t xml:space="preserve">van </w:t>
      </w:r>
      <w:r w:rsidRPr="54A3061E" w:rsidR="54DC3F49">
        <w:rPr>
          <w:rFonts w:eastAsiaTheme="minorEastAsia"/>
          <w:color w:val="000000" w:themeColor="text1"/>
          <w:sz w:val="24"/>
          <w:szCs w:val="24"/>
        </w:rPr>
        <w:t xml:space="preserve">leerlingen </w:t>
      </w:r>
      <w:r w:rsidRPr="54A3061E" w:rsidR="0C486959">
        <w:rPr>
          <w:rFonts w:eastAsiaTheme="minorEastAsia"/>
          <w:color w:val="000000" w:themeColor="text1"/>
          <w:sz w:val="24"/>
          <w:szCs w:val="24"/>
        </w:rPr>
        <w:t xml:space="preserve">en medewerkers. </w:t>
      </w:r>
    </w:p>
    <w:p w:rsidR="46300512" w:rsidP="27905A41" w:rsidRDefault="0C486959" w14:paraId="68DE558B" w14:textId="7D6CB681">
      <w:pPr>
        <w:rPr>
          <w:rFonts w:ascii="Calibri" w:hAnsi="Calibri" w:eastAsia="Calibri" w:cs="Calibri"/>
          <w:color w:val="000000" w:themeColor="text1"/>
          <w:sz w:val="24"/>
          <w:szCs w:val="24"/>
        </w:rPr>
      </w:pPr>
      <w:r w:rsidRPr="40FD1697" w:rsidR="3687118F">
        <w:rPr>
          <w:rFonts w:eastAsia="ＭＳ 明朝" w:eastAsiaTheme="minorEastAsia"/>
          <w:color w:val="000000" w:themeColor="text1"/>
          <w:sz w:val="24"/>
          <w:szCs w:val="24"/>
        </w:rPr>
        <w:t>Ook is het mogelijk dat het uitvoeren van een DPIA verplicht is volgens de regels van de privacy</w:t>
      </w:r>
      <w:r w:rsidRPr="40FD1697" w:rsidR="71B82C08">
        <w:rPr>
          <w:rFonts w:eastAsia="ＭＳ 明朝" w:eastAsiaTheme="minorEastAsia"/>
          <w:color w:val="000000" w:themeColor="text1"/>
          <w:sz w:val="24"/>
          <w:szCs w:val="24"/>
        </w:rPr>
        <w:t xml:space="preserve"> </w:t>
      </w:r>
      <w:r w:rsidRPr="40FD1697" w:rsidR="3687118F">
        <w:rPr>
          <w:rFonts w:eastAsia="ＭＳ 明朝" w:eastAsiaTheme="minorEastAsia"/>
          <w:color w:val="000000" w:themeColor="text1"/>
          <w:sz w:val="24"/>
          <w:szCs w:val="24"/>
        </w:rPr>
        <w:t xml:space="preserve">toezichthouder Autoriteit Persoonsgegevens </w:t>
      </w:r>
      <w:r w:rsidRPr="40FD1697" w:rsidR="3ADEBE39">
        <w:rPr>
          <w:rFonts w:eastAsia="ＭＳ 明朝" w:eastAsiaTheme="minorEastAsia"/>
          <w:color w:val="000000" w:themeColor="text1"/>
          <w:sz w:val="24"/>
          <w:szCs w:val="24"/>
        </w:rPr>
        <w:t>(AP)</w:t>
      </w:r>
      <w:r w:rsidRPr="40FD1697" w:rsidR="258F76FB">
        <w:rPr>
          <w:rFonts w:eastAsia="ＭＳ 明朝" w:eastAsiaTheme="minorEastAsia"/>
          <w:color w:val="000000" w:themeColor="text1"/>
          <w:sz w:val="24"/>
          <w:szCs w:val="24"/>
        </w:rPr>
        <w:t>,</w:t>
      </w:r>
      <w:r w:rsidRPr="40FD1697" w:rsidR="3ADEBE39">
        <w:rPr>
          <w:rFonts w:eastAsia="ＭＳ 明朝" w:eastAsiaTheme="minorEastAsia"/>
          <w:color w:val="000000" w:themeColor="text1"/>
          <w:sz w:val="24"/>
          <w:szCs w:val="24"/>
        </w:rPr>
        <w:t xml:space="preserve"> </w:t>
      </w:r>
      <w:r w:rsidRPr="40FD1697" w:rsidR="3687118F">
        <w:rPr>
          <w:rFonts w:eastAsia="ＭＳ 明朝" w:eastAsiaTheme="minorEastAsia"/>
          <w:color w:val="000000" w:themeColor="text1"/>
          <w:sz w:val="24"/>
          <w:szCs w:val="24"/>
        </w:rPr>
        <w:t xml:space="preserve">die een lijst </w:t>
      </w:r>
      <w:r w:rsidRPr="40FD1697" w:rsidR="67AD8CA3">
        <w:rPr>
          <w:rFonts w:eastAsia="ＭＳ 明朝" w:eastAsiaTheme="minorEastAsia"/>
          <w:color w:val="000000" w:themeColor="text1"/>
          <w:sz w:val="24"/>
          <w:szCs w:val="24"/>
        </w:rPr>
        <w:t xml:space="preserve">heeft </w:t>
      </w:r>
      <w:r w:rsidRPr="40FD1697" w:rsidR="3687118F">
        <w:rPr>
          <w:rFonts w:eastAsia="ＭＳ 明朝" w:eastAsiaTheme="minorEastAsia"/>
          <w:color w:val="000000" w:themeColor="text1"/>
          <w:sz w:val="24"/>
          <w:szCs w:val="24"/>
        </w:rPr>
        <w:t xml:space="preserve">gepubliceerd </w:t>
      </w:r>
      <w:r w:rsidRPr="40FD1697" w:rsidR="3D82398D">
        <w:rPr>
          <w:rFonts w:eastAsia="ＭＳ 明朝" w:eastAsiaTheme="minorEastAsia"/>
          <w:color w:val="000000" w:themeColor="text1"/>
          <w:sz w:val="24"/>
          <w:szCs w:val="24"/>
        </w:rPr>
        <w:t xml:space="preserve">van de </w:t>
      </w:r>
      <w:r w:rsidRPr="40FD1697" w:rsidR="3687118F">
        <w:rPr>
          <w:rFonts w:eastAsia="ＭＳ 明朝" w:eastAsiaTheme="minorEastAsia"/>
          <w:color w:val="000000" w:themeColor="text1"/>
          <w:sz w:val="24"/>
          <w:szCs w:val="24"/>
        </w:rPr>
        <w:t>verwerkingen</w:t>
      </w:r>
      <w:r w:rsidRPr="40FD1697" w:rsidR="297730FC">
        <w:rPr>
          <w:rFonts w:eastAsia="ＭＳ 明朝" w:eastAsiaTheme="minorEastAsia"/>
          <w:color w:val="000000" w:themeColor="text1"/>
          <w:sz w:val="24"/>
          <w:szCs w:val="24"/>
        </w:rPr>
        <w:t xml:space="preserve"> waarvoor</w:t>
      </w:r>
      <w:r w:rsidRPr="40FD1697" w:rsidR="3687118F">
        <w:rPr>
          <w:rFonts w:eastAsia="ＭＳ 明朝" w:eastAsiaTheme="minorEastAsia"/>
          <w:color w:val="000000" w:themeColor="text1"/>
          <w:sz w:val="24"/>
          <w:szCs w:val="24"/>
        </w:rPr>
        <w:t xml:space="preserve"> het uitvoeren van aan DPIA verplicht is</w:t>
      </w:r>
      <w:r w:rsidRPr="40FD1697" w:rsidR="46300512">
        <w:rPr>
          <w:rFonts w:eastAsia="ＭＳ 明朝" w:eastAsiaTheme="minorEastAsia"/>
          <w:color w:val="000000" w:themeColor="text1"/>
          <w:sz w:val="24"/>
          <w:szCs w:val="24"/>
          <w:vertAlign w:val="superscript"/>
        </w:rPr>
        <w:footnoteReference w:id="5"/>
      </w:r>
      <w:r w:rsidRPr="40FD1697" w:rsidR="3687118F">
        <w:rPr>
          <w:rFonts w:eastAsia="ＭＳ 明朝" w:eastAsiaTheme="minorEastAsia"/>
          <w:color w:val="000000" w:themeColor="text1"/>
          <w:sz w:val="24"/>
          <w:szCs w:val="24"/>
        </w:rPr>
        <w:t xml:space="preserve">. </w:t>
      </w:r>
      <w:r w:rsidRPr="40FD1697" w:rsidR="51BA4193">
        <w:rPr>
          <w:rFonts w:eastAsia="ＭＳ 明朝" w:eastAsiaTheme="minorEastAsia"/>
          <w:color w:val="000000" w:themeColor="text1"/>
          <w:sz w:val="24"/>
          <w:szCs w:val="24"/>
        </w:rPr>
        <w:t xml:space="preserve">Voor het onderwijs betekent dit dat een DPIA altijd verplicht is op </w:t>
      </w:r>
      <w:r w:rsidRPr="40FD1697" w:rsidR="37DF0DF0">
        <w:rPr>
          <w:rFonts w:eastAsia="ＭＳ 明朝" w:eastAsiaTheme="minorEastAsia"/>
          <w:color w:val="000000" w:themeColor="text1"/>
          <w:sz w:val="24"/>
          <w:szCs w:val="24"/>
        </w:rPr>
        <w:t xml:space="preserve">tenminste </w:t>
      </w:r>
      <w:r w:rsidRPr="40FD1697" w:rsidR="51BA4193">
        <w:rPr>
          <w:rFonts w:eastAsia="ＭＳ 明朝" w:eastAsiaTheme="minorEastAsia"/>
          <w:color w:val="000000" w:themeColor="text1"/>
          <w:sz w:val="24"/>
          <w:szCs w:val="24"/>
        </w:rPr>
        <w:t>het leerlingvolg- en/of -administratiesysteem</w:t>
      </w:r>
      <w:r w:rsidRPr="40FD1697" w:rsidR="42CB2C96">
        <w:rPr>
          <w:rFonts w:eastAsia="ＭＳ 明朝" w:eastAsiaTheme="minorEastAsia"/>
          <w:color w:val="000000" w:themeColor="text1"/>
          <w:sz w:val="24"/>
          <w:szCs w:val="24"/>
        </w:rPr>
        <w:t xml:space="preserve"> (LVS/LAS)</w:t>
      </w:r>
      <w:r w:rsidRPr="40FD1697" w:rsidR="51BA4193">
        <w:rPr>
          <w:rFonts w:eastAsia="ＭＳ 明朝" w:eastAsiaTheme="minorEastAsia"/>
          <w:color w:val="000000" w:themeColor="text1"/>
          <w:sz w:val="24"/>
          <w:szCs w:val="24"/>
        </w:rPr>
        <w:t xml:space="preserve">, personeelsadministratiesysteem en </w:t>
      </w:r>
      <w:r w:rsidRPr="40FD1697" w:rsidR="0DC0960C">
        <w:rPr>
          <w:rFonts w:eastAsia="ＭＳ 明朝" w:eastAsiaTheme="minorEastAsia"/>
          <w:color w:val="000000" w:themeColor="text1"/>
          <w:sz w:val="24"/>
          <w:szCs w:val="24"/>
        </w:rPr>
        <w:t xml:space="preserve">breed ingezette applicaties met </w:t>
      </w:r>
      <w:r w:rsidRPr="40FD1697" w:rsidR="51BA4193">
        <w:rPr>
          <w:rFonts w:eastAsia="ＭＳ 明朝" w:eastAsiaTheme="minorEastAsia"/>
          <w:color w:val="000000" w:themeColor="text1"/>
          <w:sz w:val="24"/>
          <w:szCs w:val="24"/>
        </w:rPr>
        <w:t xml:space="preserve">digitaal leermateriaal. </w:t>
      </w:r>
    </w:p>
    <w:p w:rsidR="46300512" w:rsidP="27905A41" w:rsidRDefault="5CD421CD" w14:paraId="23698A72" w14:textId="19748E1D">
      <w:pPr>
        <w:rPr>
          <w:rFonts w:ascii="Calibri" w:hAnsi="Calibri" w:eastAsia="Calibri" w:cs="Calibri"/>
          <w:color w:val="000000" w:themeColor="text1"/>
          <w:sz w:val="24"/>
          <w:szCs w:val="24"/>
        </w:rPr>
      </w:pPr>
      <w:r w:rsidRPr="40FD1697" w:rsidR="25297377">
        <w:rPr>
          <w:rFonts w:eastAsia="ＭＳ 明朝" w:eastAsiaTheme="minorEastAsia"/>
          <w:color w:val="000000" w:themeColor="text1"/>
          <w:sz w:val="24"/>
          <w:szCs w:val="24"/>
        </w:rPr>
        <w:t>Ook de</w:t>
      </w:r>
      <w:r w:rsidRPr="27905A41" w:rsidR="278AE80F">
        <w:rPr>
          <w:rFonts w:ascii="Calibri" w:hAnsi="Calibri" w:eastAsia="Calibri" w:cs="Calibri"/>
          <w:color w:val="000000" w:themeColor="text1"/>
          <w:sz w:val="24"/>
          <w:szCs w:val="24"/>
        </w:rPr>
        <w:t xml:space="preserve"> EDPB</w:t>
      </w:r>
      <w:r w:rsidRPr="27905A41" w:rsidR="19E3844F">
        <w:rPr>
          <w:rFonts w:ascii="Calibri" w:hAnsi="Calibri" w:eastAsia="Calibri" w:cs="Calibri"/>
          <w:color w:val="000000" w:themeColor="text1"/>
          <w:sz w:val="24"/>
          <w:szCs w:val="24"/>
        </w:rPr>
        <w:t xml:space="preserve"> benadrukt dit</w:t>
      </w:r>
      <w:r w:rsidRPr="27905A41" w:rsidR="42A9092E">
        <w:rPr>
          <w:rStyle w:val="FootnoteReference"/>
          <w:rFonts w:ascii="Calibri" w:hAnsi="Calibri" w:eastAsia="Calibri" w:cs="Calibri"/>
          <w:color w:val="000000" w:themeColor="text1"/>
          <w:sz w:val="24"/>
          <w:szCs w:val="24"/>
        </w:rPr>
        <w:footnoteReference w:id="6"/>
      </w:r>
      <w:r w:rsidRPr="27905A41" w:rsidR="278AE80F">
        <w:rPr>
          <w:rFonts w:ascii="Calibri" w:hAnsi="Calibri" w:eastAsia="Calibri" w:cs="Calibri"/>
          <w:color w:val="000000" w:themeColor="text1"/>
          <w:sz w:val="24"/>
          <w:szCs w:val="24"/>
        </w:rPr>
        <w:t xml:space="preserve">: </w:t>
      </w:r>
      <w:r w:rsidRPr="3053D9D0" w:rsidR="278AE80F">
        <w:rPr>
          <w:rFonts w:ascii="Calibri" w:hAnsi="Calibri" w:eastAsia="Calibri" w:cs="Calibri"/>
          <w:color w:val="000000" w:themeColor="text1"/>
          <w:sz w:val="24"/>
          <w:szCs w:val="24"/>
        </w:rPr>
        <w:t>‘</w:t>
      </w:r>
      <w:r w:rsidRPr="40FD1697" w:rsidR="278AE80F">
        <w:rPr>
          <w:rFonts w:ascii="Calibri" w:hAnsi="Calibri" w:eastAsia="Calibri" w:cs="Calibri"/>
          <w:i w:val="1"/>
          <w:iCs w:val="1"/>
          <w:color w:val="000000" w:themeColor="text1"/>
          <w:sz w:val="24"/>
          <w:szCs w:val="24"/>
        </w:rPr>
        <w:t>Een gegevensbeschermingseffectbeoordeling kan ook nuttig zijn om het gegevensbeschermingseffect van een technologisch product te beoordelen, bijvoorbeeld hardware of software, indien dit waarschijnlijk door verschillende verwerkingsverantwoordelijken zal worden gebruikt om verschillende verwerkingen uit te voeren. Natuurlijk blijft de verwerkingsverantwoordelijke die het product lanceert verplicht om zijn eigen gegevensbeschermingseffectbeoordeling uit te voeren met betrekking tot de specifieke implementatie, al kan hij zich hiervoor baseren op een door de productaanbieder uitgevoerde gegevensbeschermingseffectbeoordeling, in voorkomend geval.’</w:t>
      </w:r>
    </w:p>
    <w:p w:rsidR="1EDB76D4" w:rsidP="1EDB76D4" w:rsidRDefault="1EDB76D4" w14:paraId="5A305E13" w14:textId="4EC34B74">
      <w:pPr>
        <w:rPr>
          <w:rFonts w:eastAsiaTheme="minorEastAsia"/>
          <w:color w:val="34444C"/>
          <w:sz w:val="24"/>
          <w:szCs w:val="24"/>
        </w:rPr>
      </w:pPr>
    </w:p>
    <w:p w:rsidR="7FFB3989" w:rsidP="40FD1697" w:rsidRDefault="4B56E1D1" w14:paraId="56E9A144" w14:textId="0EC7B03B">
      <w:pPr>
        <w:pStyle w:val="Heading2"/>
        <w:rPr>
          <w:rFonts w:eastAsia="ＭＳ 明朝" w:eastAsiaTheme="minorEastAsia"/>
        </w:rPr>
      </w:pPr>
      <w:bookmarkStart w:name="_Toc230364131" w:id="357"/>
      <w:bookmarkStart w:name="_Toc706622615" w:id="1964525259"/>
      <w:r w:rsidRPr="5D54A754" w:rsidR="684A46B9">
        <w:rPr>
          <w:rFonts w:eastAsia="ＭＳ 明朝" w:eastAsiaTheme="minorEastAsia"/>
        </w:rPr>
        <w:t>5. Centrale en lokale DPIA</w:t>
      </w:r>
      <w:bookmarkEnd w:id="357"/>
      <w:bookmarkEnd w:id="1964525259"/>
    </w:p>
    <w:p w:rsidR="000F39A2" w:rsidP="000F39A2" w:rsidRDefault="4BDD2B5B" w14:paraId="3561FCA5" w14:textId="77777777">
      <w:pPr>
        <w:rPr>
          <w:sz w:val="24"/>
          <w:szCs w:val="24"/>
        </w:rPr>
      </w:pPr>
      <w:r w:rsidRPr="3053D9D0">
        <w:rPr>
          <w:rFonts w:eastAsiaTheme="minorEastAsia"/>
          <w:sz w:val="24"/>
          <w:szCs w:val="24"/>
        </w:rPr>
        <w:t xml:space="preserve">Bij applicaties die door veel verwerkingsverantwoordelijken </w:t>
      </w:r>
      <w:r w:rsidRPr="3053D9D0" w:rsidR="2FCC36F5">
        <w:rPr>
          <w:rFonts w:eastAsiaTheme="minorEastAsia"/>
          <w:sz w:val="24"/>
          <w:szCs w:val="24"/>
        </w:rPr>
        <w:t xml:space="preserve">op dezelfde wijze worden gebruikt, is het zinvol om deze DPIA samen uit te voeren. </w:t>
      </w:r>
      <w:r w:rsidRPr="3053D9D0" w:rsidR="46A91C9A">
        <w:rPr>
          <w:rFonts w:eastAsiaTheme="minorEastAsia"/>
          <w:sz w:val="24"/>
          <w:szCs w:val="24"/>
        </w:rPr>
        <w:t>Denk bijvoorbeeld aan een leerling</w:t>
      </w:r>
      <w:r w:rsidRPr="3053D9D0" w:rsidR="6FE63F5B">
        <w:rPr>
          <w:rFonts w:eastAsiaTheme="minorEastAsia"/>
          <w:sz w:val="24"/>
          <w:szCs w:val="24"/>
        </w:rPr>
        <w:t>-</w:t>
      </w:r>
      <w:r w:rsidRPr="3053D9D0" w:rsidR="46A91C9A">
        <w:rPr>
          <w:rFonts w:eastAsiaTheme="minorEastAsia"/>
          <w:sz w:val="24"/>
          <w:szCs w:val="24"/>
        </w:rPr>
        <w:t xml:space="preserve">administratiesysteem. </w:t>
      </w:r>
      <w:r w:rsidRPr="3053D9D0" w:rsidR="7810E7FF">
        <w:rPr>
          <w:rFonts w:eastAsiaTheme="minorEastAsia"/>
          <w:sz w:val="24"/>
          <w:szCs w:val="24"/>
        </w:rPr>
        <w:t xml:space="preserve">Hierdoor hoeft niet elk schoolbestuur zelf het spreekwoordelijke wiel uit te vinden. </w:t>
      </w:r>
      <w:r w:rsidRPr="3053D9D0" w:rsidR="2FCC36F5">
        <w:rPr>
          <w:rFonts w:eastAsiaTheme="minorEastAsia"/>
          <w:sz w:val="24"/>
          <w:szCs w:val="24"/>
        </w:rPr>
        <w:t xml:space="preserve">SIVON voert daarom </w:t>
      </w:r>
      <w:r w:rsidRPr="3053D9D0" w:rsidR="59BC72C0">
        <w:rPr>
          <w:rFonts w:eastAsiaTheme="minorEastAsia"/>
          <w:sz w:val="24"/>
          <w:szCs w:val="24"/>
        </w:rPr>
        <w:t xml:space="preserve">in opdracht van OCW namens </w:t>
      </w:r>
      <w:r w:rsidRPr="3053D9D0" w:rsidR="6D161415">
        <w:rPr>
          <w:rFonts w:eastAsiaTheme="minorEastAsia"/>
          <w:sz w:val="24"/>
          <w:szCs w:val="24"/>
        </w:rPr>
        <w:t xml:space="preserve">het primair en voortgezet </w:t>
      </w:r>
      <w:r w:rsidRPr="3053D9D0" w:rsidR="59BC72C0">
        <w:rPr>
          <w:rFonts w:eastAsiaTheme="minorEastAsia"/>
          <w:sz w:val="24"/>
          <w:szCs w:val="24"/>
        </w:rPr>
        <w:t xml:space="preserve">onderwijs </w:t>
      </w:r>
      <w:r w:rsidRPr="3053D9D0" w:rsidR="2FCC36F5">
        <w:rPr>
          <w:rFonts w:eastAsiaTheme="minorEastAsia"/>
          <w:b/>
          <w:bCs/>
          <w:sz w:val="24"/>
          <w:szCs w:val="24"/>
        </w:rPr>
        <w:t>centrale DPIA</w:t>
      </w:r>
      <w:r w:rsidRPr="3053D9D0" w:rsidR="58E86D25">
        <w:rPr>
          <w:rFonts w:eastAsiaTheme="minorEastAsia"/>
          <w:b/>
          <w:bCs/>
          <w:sz w:val="24"/>
          <w:szCs w:val="24"/>
        </w:rPr>
        <w:t>’s</w:t>
      </w:r>
      <w:r w:rsidRPr="3053D9D0" w:rsidR="2FCC36F5">
        <w:rPr>
          <w:rFonts w:eastAsiaTheme="minorEastAsia"/>
          <w:sz w:val="24"/>
          <w:szCs w:val="24"/>
        </w:rPr>
        <w:t xml:space="preserve"> uit.</w:t>
      </w:r>
      <w:r w:rsidRPr="3053D9D0" w:rsidR="2AA1038F">
        <w:rPr>
          <w:rFonts w:eastAsiaTheme="minorEastAsia"/>
          <w:sz w:val="24"/>
          <w:szCs w:val="24"/>
        </w:rPr>
        <w:t xml:space="preserve"> Deze DPIA</w:t>
      </w:r>
      <w:r w:rsidRPr="3053D9D0" w:rsidR="037B6833">
        <w:rPr>
          <w:rFonts w:eastAsiaTheme="minorEastAsia"/>
          <w:sz w:val="24"/>
          <w:szCs w:val="24"/>
        </w:rPr>
        <w:t>'s</w:t>
      </w:r>
      <w:r w:rsidRPr="3053D9D0" w:rsidR="2AA1038F">
        <w:rPr>
          <w:rFonts w:eastAsiaTheme="minorEastAsia"/>
          <w:sz w:val="24"/>
          <w:szCs w:val="24"/>
        </w:rPr>
        <w:t xml:space="preserve"> worden door SIV</w:t>
      </w:r>
      <w:r w:rsidRPr="3053D9D0" w:rsidR="410B3D47">
        <w:rPr>
          <w:rFonts w:eastAsiaTheme="minorEastAsia"/>
          <w:sz w:val="24"/>
          <w:szCs w:val="24"/>
        </w:rPr>
        <w:t>O</w:t>
      </w:r>
      <w:r w:rsidRPr="3053D9D0" w:rsidR="2AA1038F">
        <w:rPr>
          <w:rFonts w:eastAsiaTheme="minorEastAsia"/>
          <w:sz w:val="24"/>
          <w:szCs w:val="24"/>
        </w:rPr>
        <w:t xml:space="preserve">N uitgevoerd namens een aantal schoolbesturen (leden) als verwerkingsverantwoordelijke(n). </w:t>
      </w:r>
      <w:r w:rsidRPr="3053D9D0" w:rsidR="7EA67F0A">
        <w:rPr>
          <w:rFonts w:eastAsiaTheme="minorEastAsia"/>
          <w:sz w:val="24"/>
          <w:szCs w:val="24"/>
        </w:rPr>
        <w:t xml:space="preserve">Door hierbij samen op te trekken met </w:t>
      </w:r>
      <w:r w:rsidRPr="3053D9D0" w:rsidR="7810E7FF">
        <w:rPr>
          <w:rFonts w:eastAsiaTheme="minorEastAsia"/>
          <w:sz w:val="24"/>
          <w:szCs w:val="24"/>
        </w:rPr>
        <w:t xml:space="preserve">verschillende </w:t>
      </w:r>
      <w:r w:rsidRPr="3053D9D0" w:rsidR="7EA67F0A">
        <w:rPr>
          <w:rFonts w:eastAsiaTheme="minorEastAsia"/>
          <w:sz w:val="24"/>
          <w:szCs w:val="24"/>
        </w:rPr>
        <w:t>schoolbesturen die hun ervaring uit de onderwijspraktijk meebrengen, word</w:t>
      </w:r>
      <w:r w:rsidRPr="3053D9D0" w:rsidR="4ED74683">
        <w:rPr>
          <w:rFonts w:eastAsiaTheme="minorEastAsia"/>
          <w:sz w:val="24"/>
          <w:szCs w:val="24"/>
        </w:rPr>
        <w:t>en</w:t>
      </w:r>
      <w:r w:rsidRPr="3053D9D0" w:rsidR="7EA67F0A">
        <w:rPr>
          <w:rFonts w:eastAsiaTheme="minorEastAsia"/>
          <w:sz w:val="24"/>
          <w:szCs w:val="24"/>
        </w:rPr>
        <w:t xml:space="preserve"> expertise en ervaring samengebracht</w:t>
      </w:r>
      <w:r w:rsidRPr="3053D9D0" w:rsidR="3F01FCCF">
        <w:rPr>
          <w:rFonts w:eastAsiaTheme="minorEastAsia"/>
          <w:sz w:val="24"/>
          <w:szCs w:val="24"/>
        </w:rPr>
        <w:t xml:space="preserve">. </w:t>
      </w:r>
      <w:r w:rsidRPr="3053D9D0" w:rsidR="220011F3">
        <w:rPr>
          <w:rFonts w:eastAsiaTheme="minorEastAsia"/>
          <w:sz w:val="24"/>
          <w:szCs w:val="24"/>
        </w:rPr>
        <w:t xml:space="preserve">Ook is het makkelijker om afspraken te maken met de leverancier als er aanvullende mitigerende maatregelen moeten worden getroffen omdat SIVON namens de leden spreekt. </w:t>
      </w:r>
      <w:r w:rsidRPr="3053D9D0" w:rsidR="1BACF409">
        <w:rPr>
          <w:rFonts w:eastAsiaTheme="minorEastAsia"/>
          <w:sz w:val="24"/>
          <w:szCs w:val="24"/>
        </w:rPr>
        <w:t xml:space="preserve">Door </w:t>
      </w:r>
      <w:r w:rsidRPr="3053D9D0" w:rsidR="208E69AE">
        <w:rPr>
          <w:rFonts w:eastAsiaTheme="minorEastAsia"/>
          <w:sz w:val="24"/>
          <w:szCs w:val="24"/>
        </w:rPr>
        <w:t xml:space="preserve">deze </w:t>
      </w:r>
      <w:r w:rsidRPr="3053D9D0" w:rsidR="1BACF409">
        <w:rPr>
          <w:rFonts w:eastAsiaTheme="minorEastAsia"/>
          <w:sz w:val="24"/>
          <w:szCs w:val="24"/>
        </w:rPr>
        <w:t>centrale DPIA’s uit te voeren op veel gebruikte systemen</w:t>
      </w:r>
      <w:r w:rsidRPr="3053D9D0" w:rsidR="208E69AE">
        <w:rPr>
          <w:rFonts w:eastAsiaTheme="minorEastAsia"/>
          <w:sz w:val="24"/>
          <w:szCs w:val="24"/>
        </w:rPr>
        <w:t>,</w:t>
      </w:r>
      <w:r w:rsidRPr="3053D9D0" w:rsidR="1BACF409">
        <w:rPr>
          <w:rFonts w:eastAsiaTheme="minorEastAsia"/>
          <w:sz w:val="24"/>
          <w:szCs w:val="24"/>
        </w:rPr>
        <w:t xml:space="preserve"> helpt SIVON </w:t>
      </w:r>
      <w:r w:rsidRPr="3053D9D0" w:rsidR="12FD33B2">
        <w:rPr>
          <w:rFonts w:eastAsiaTheme="minorEastAsia"/>
          <w:sz w:val="24"/>
          <w:szCs w:val="24"/>
        </w:rPr>
        <w:t>leerlingen en</w:t>
      </w:r>
      <w:r w:rsidRPr="3053D9D0" w:rsidR="5C1CA8E4">
        <w:rPr>
          <w:rFonts w:eastAsiaTheme="minorEastAsia"/>
          <w:sz w:val="24"/>
          <w:szCs w:val="24"/>
        </w:rPr>
        <w:t xml:space="preserve"> </w:t>
      </w:r>
      <w:r w:rsidRPr="3053D9D0" w:rsidR="12FD33B2">
        <w:rPr>
          <w:rFonts w:eastAsiaTheme="minorEastAsia"/>
          <w:sz w:val="24"/>
          <w:szCs w:val="24"/>
        </w:rPr>
        <w:t>medewerkers aan een digitale veilige leeromgeving</w:t>
      </w:r>
      <w:r w:rsidRPr="3053D9D0" w:rsidR="364B2998">
        <w:rPr>
          <w:rFonts w:eastAsiaTheme="minorEastAsia"/>
          <w:sz w:val="24"/>
          <w:szCs w:val="24"/>
        </w:rPr>
        <w:t>.</w:t>
      </w:r>
      <w:r w:rsidRPr="3053D9D0" w:rsidR="208E69AE">
        <w:rPr>
          <w:rFonts w:eastAsiaTheme="minorEastAsia"/>
          <w:sz w:val="24"/>
          <w:szCs w:val="24"/>
        </w:rPr>
        <w:t xml:space="preserve"> </w:t>
      </w:r>
      <w:r w:rsidRPr="3053D9D0" w:rsidR="000F39A2">
        <w:rPr>
          <w:sz w:val="24"/>
          <w:szCs w:val="24"/>
        </w:rPr>
        <w:t>Bovendien leidt deze centrale aanpak tot een kostenbesparing voor de onderwijsinstellingen.</w:t>
      </w:r>
    </w:p>
    <w:p w:rsidR="17079EB2" w:rsidP="2E12AA79" w:rsidRDefault="39F6582A" w14:paraId="3DE6C3EE" w14:textId="74EEFA2E">
      <w:pPr>
        <w:rPr>
          <w:rFonts w:eastAsiaTheme="minorEastAsia"/>
          <w:sz w:val="24"/>
          <w:szCs w:val="24"/>
        </w:rPr>
      </w:pPr>
      <w:r w:rsidRPr="2E12AA79">
        <w:rPr>
          <w:rFonts w:eastAsiaTheme="minorEastAsia"/>
          <w:sz w:val="24"/>
          <w:szCs w:val="24"/>
        </w:rPr>
        <w:t>S</w:t>
      </w:r>
      <w:r w:rsidRPr="2E12AA79" w:rsidR="35110316">
        <w:rPr>
          <w:rFonts w:eastAsiaTheme="minorEastAsia"/>
          <w:sz w:val="24"/>
          <w:szCs w:val="24"/>
        </w:rPr>
        <w:t xml:space="preserve">choolbesturen </w:t>
      </w:r>
      <w:r w:rsidRPr="2E12AA79">
        <w:rPr>
          <w:rFonts w:eastAsiaTheme="minorEastAsia"/>
          <w:sz w:val="24"/>
          <w:szCs w:val="24"/>
        </w:rPr>
        <w:t xml:space="preserve">moeten </w:t>
      </w:r>
      <w:r w:rsidRPr="2E12AA79" w:rsidR="65089EF9">
        <w:rPr>
          <w:rFonts w:eastAsiaTheme="minorEastAsia"/>
          <w:sz w:val="24"/>
          <w:szCs w:val="24"/>
        </w:rPr>
        <w:t xml:space="preserve">volgens de AVG </w:t>
      </w:r>
      <w:r w:rsidRPr="2E12AA79" w:rsidR="35110316">
        <w:rPr>
          <w:rFonts w:eastAsiaTheme="minorEastAsia"/>
          <w:sz w:val="24"/>
          <w:szCs w:val="24"/>
        </w:rPr>
        <w:t xml:space="preserve">zelf </w:t>
      </w:r>
      <w:r w:rsidRPr="2E12AA79" w:rsidR="469FB5A0">
        <w:rPr>
          <w:rFonts w:eastAsiaTheme="minorEastAsia"/>
          <w:sz w:val="24"/>
          <w:szCs w:val="24"/>
        </w:rPr>
        <w:t>als verwerkin</w:t>
      </w:r>
      <w:r w:rsidRPr="2E12AA79" w:rsidR="4C0FC40E">
        <w:rPr>
          <w:rFonts w:eastAsiaTheme="minorEastAsia"/>
          <w:sz w:val="24"/>
          <w:szCs w:val="24"/>
        </w:rPr>
        <w:t>gs</w:t>
      </w:r>
      <w:r w:rsidRPr="2E12AA79" w:rsidR="469FB5A0">
        <w:rPr>
          <w:rFonts w:eastAsiaTheme="minorEastAsia"/>
          <w:sz w:val="24"/>
          <w:szCs w:val="24"/>
        </w:rPr>
        <w:t>verantwoordelijke een DPIA uitvoeren en zelf</w:t>
      </w:r>
      <w:r w:rsidRPr="2E12AA79">
        <w:rPr>
          <w:rFonts w:eastAsiaTheme="minorEastAsia"/>
          <w:sz w:val="24"/>
          <w:szCs w:val="24"/>
        </w:rPr>
        <w:t xml:space="preserve"> de risico’s </w:t>
      </w:r>
      <w:r w:rsidRPr="2E12AA79" w:rsidR="5651DEC2">
        <w:rPr>
          <w:rFonts w:eastAsiaTheme="minorEastAsia"/>
          <w:sz w:val="24"/>
          <w:szCs w:val="24"/>
        </w:rPr>
        <w:t>afwegen</w:t>
      </w:r>
      <w:r w:rsidRPr="2E12AA79">
        <w:rPr>
          <w:rFonts w:eastAsiaTheme="minorEastAsia"/>
          <w:sz w:val="24"/>
          <w:szCs w:val="24"/>
        </w:rPr>
        <w:t xml:space="preserve">. Dat kan SIVON niet doen. Na de uitvoering van de centrale DPIA moet daarom ieder schoolbestuur </w:t>
      </w:r>
      <w:r w:rsidRPr="2E12AA79" w:rsidR="29724F84">
        <w:rPr>
          <w:rFonts w:eastAsiaTheme="minorEastAsia"/>
          <w:sz w:val="24"/>
          <w:szCs w:val="24"/>
        </w:rPr>
        <w:t xml:space="preserve">de uitkomsten uit de centrale DPIA op hun organisatie </w:t>
      </w:r>
      <w:r w:rsidRPr="2E12AA79">
        <w:rPr>
          <w:rFonts w:eastAsiaTheme="minorEastAsia"/>
          <w:sz w:val="24"/>
          <w:szCs w:val="24"/>
        </w:rPr>
        <w:t xml:space="preserve">toepassen. </w:t>
      </w:r>
      <w:r w:rsidRPr="2E12AA79" w:rsidR="5726AEEA">
        <w:rPr>
          <w:rFonts w:eastAsiaTheme="minorEastAsia"/>
          <w:sz w:val="24"/>
          <w:szCs w:val="24"/>
        </w:rPr>
        <w:t xml:space="preserve">We noemen dit een </w:t>
      </w:r>
      <w:r w:rsidRPr="2E12AA79" w:rsidR="170E5470">
        <w:rPr>
          <w:rFonts w:eastAsiaTheme="minorEastAsia"/>
          <w:b/>
          <w:bCs/>
          <w:sz w:val="24"/>
          <w:szCs w:val="24"/>
        </w:rPr>
        <w:t>lokale DPIA</w:t>
      </w:r>
      <w:r w:rsidRPr="2E12AA79" w:rsidR="6DC3B6F8">
        <w:rPr>
          <w:rFonts w:eastAsiaTheme="minorEastAsia"/>
          <w:b/>
          <w:bCs/>
          <w:sz w:val="24"/>
          <w:szCs w:val="24"/>
        </w:rPr>
        <w:t>.</w:t>
      </w:r>
      <w:r w:rsidRPr="2E12AA79" w:rsidR="170E5470">
        <w:rPr>
          <w:rFonts w:eastAsiaTheme="minorEastAsia"/>
          <w:sz w:val="24"/>
          <w:szCs w:val="24"/>
        </w:rPr>
        <w:t xml:space="preserve"> </w:t>
      </w:r>
      <w:r w:rsidRPr="2E12AA79" w:rsidR="1B149ADF">
        <w:rPr>
          <w:rFonts w:eastAsiaTheme="minorEastAsia"/>
          <w:sz w:val="24"/>
          <w:szCs w:val="24"/>
        </w:rPr>
        <w:t>In deze lokale DPIA weegt het schoolbestuur de door SIVON gevonden risico</w:t>
      </w:r>
      <w:r w:rsidRPr="2E12AA79" w:rsidR="3B785CFB">
        <w:rPr>
          <w:rFonts w:eastAsiaTheme="minorEastAsia"/>
          <w:sz w:val="24"/>
          <w:szCs w:val="24"/>
        </w:rPr>
        <w:t>'</w:t>
      </w:r>
      <w:r w:rsidRPr="2E12AA79" w:rsidR="1B149ADF">
        <w:rPr>
          <w:rFonts w:eastAsiaTheme="minorEastAsia"/>
          <w:sz w:val="24"/>
          <w:szCs w:val="24"/>
        </w:rPr>
        <w:t>s</w:t>
      </w:r>
      <w:r w:rsidRPr="2E12AA79" w:rsidR="013ADC72">
        <w:rPr>
          <w:rFonts w:eastAsiaTheme="minorEastAsia"/>
          <w:sz w:val="24"/>
          <w:szCs w:val="24"/>
        </w:rPr>
        <w:t>, identificeert eventuele aanvullende risico's</w:t>
      </w:r>
      <w:r w:rsidRPr="2E12AA79" w:rsidR="1B149ADF">
        <w:rPr>
          <w:rFonts w:eastAsiaTheme="minorEastAsia"/>
          <w:sz w:val="24"/>
          <w:szCs w:val="24"/>
        </w:rPr>
        <w:t xml:space="preserve"> en bepaalt zij zelf of er binnen het schoolbestuur nog mitigerende maatregelen moeten worden genomen. </w:t>
      </w:r>
    </w:p>
    <w:p w:rsidR="11EC5E03" w:rsidP="2E12AA79" w:rsidRDefault="11EC5E03" w14:paraId="05D3C879" w14:textId="7702E572">
      <w:pPr>
        <w:rPr>
          <w:rFonts w:eastAsiaTheme="minorEastAsia"/>
          <w:sz w:val="24"/>
          <w:szCs w:val="24"/>
        </w:rPr>
      </w:pPr>
      <w:r w:rsidRPr="2E12AA79">
        <w:rPr>
          <w:rFonts w:eastAsiaTheme="minorEastAsia"/>
          <w:sz w:val="24"/>
          <w:szCs w:val="24"/>
        </w:rPr>
        <w:t xml:space="preserve">SIVON </w:t>
      </w:r>
      <w:r w:rsidRPr="2E12AA79" w:rsidR="1500A10D">
        <w:rPr>
          <w:rFonts w:eastAsiaTheme="minorEastAsia"/>
          <w:sz w:val="24"/>
          <w:szCs w:val="24"/>
        </w:rPr>
        <w:t xml:space="preserve">helpt </w:t>
      </w:r>
      <w:r w:rsidRPr="2E12AA79">
        <w:rPr>
          <w:rFonts w:eastAsiaTheme="minorEastAsia"/>
          <w:sz w:val="24"/>
          <w:szCs w:val="24"/>
        </w:rPr>
        <w:t xml:space="preserve">besturen </w:t>
      </w:r>
      <w:r w:rsidRPr="2E12AA79" w:rsidR="59BE2CAE">
        <w:rPr>
          <w:rFonts w:eastAsiaTheme="minorEastAsia"/>
          <w:sz w:val="24"/>
          <w:szCs w:val="24"/>
        </w:rPr>
        <w:t>hie</w:t>
      </w:r>
      <w:r w:rsidRPr="2E12AA79" w:rsidR="1C6E05D7">
        <w:rPr>
          <w:rFonts w:eastAsiaTheme="minorEastAsia"/>
          <w:sz w:val="24"/>
          <w:szCs w:val="24"/>
        </w:rPr>
        <w:t>rmee door</w:t>
      </w:r>
      <w:r w:rsidRPr="2E12AA79" w:rsidR="59BE2CAE">
        <w:rPr>
          <w:rFonts w:eastAsiaTheme="minorEastAsia"/>
          <w:sz w:val="24"/>
          <w:szCs w:val="24"/>
        </w:rPr>
        <w:t>dat</w:t>
      </w:r>
      <w:r w:rsidRPr="2E12AA79" w:rsidR="1C6E05D7">
        <w:rPr>
          <w:rFonts w:eastAsiaTheme="minorEastAsia"/>
          <w:sz w:val="24"/>
          <w:szCs w:val="24"/>
        </w:rPr>
        <w:t xml:space="preserve"> in de centrale DPIA </w:t>
      </w:r>
      <w:r w:rsidRPr="2E12AA79" w:rsidR="6FAEB9A4">
        <w:rPr>
          <w:rFonts w:eastAsiaTheme="minorEastAsia"/>
          <w:sz w:val="24"/>
          <w:szCs w:val="24"/>
        </w:rPr>
        <w:t xml:space="preserve">de meest voorkomende risico’s voor </w:t>
      </w:r>
      <w:r w:rsidRPr="2E12AA79" w:rsidR="7B5ED6D1">
        <w:rPr>
          <w:rFonts w:eastAsiaTheme="minorEastAsia"/>
          <w:sz w:val="24"/>
          <w:szCs w:val="24"/>
        </w:rPr>
        <w:t xml:space="preserve">schoolbesturen </w:t>
      </w:r>
      <w:r w:rsidRPr="2E12AA79" w:rsidR="6FAEB9A4">
        <w:rPr>
          <w:rFonts w:eastAsiaTheme="minorEastAsia"/>
          <w:sz w:val="24"/>
          <w:szCs w:val="24"/>
        </w:rPr>
        <w:t>worden bepaald.</w:t>
      </w:r>
      <w:r w:rsidRPr="2E12AA79" w:rsidR="670BDA6B">
        <w:rPr>
          <w:rFonts w:eastAsiaTheme="minorEastAsia"/>
          <w:sz w:val="24"/>
          <w:szCs w:val="24"/>
        </w:rPr>
        <w:t xml:space="preserve"> </w:t>
      </w:r>
      <w:r w:rsidRPr="2E12AA79" w:rsidR="0D70A4C4">
        <w:rPr>
          <w:rFonts w:eastAsiaTheme="minorEastAsia"/>
          <w:sz w:val="24"/>
          <w:szCs w:val="24"/>
        </w:rPr>
        <w:t xml:space="preserve">Het uitvoeren van een </w:t>
      </w:r>
      <w:r w:rsidRPr="2E12AA79" w:rsidR="6C4999F6">
        <w:rPr>
          <w:rFonts w:eastAsiaTheme="minorEastAsia"/>
          <w:sz w:val="24"/>
          <w:szCs w:val="24"/>
        </w:rPr>
        <w:t xml:space="preserve">lokale DPIA is </w:t>
      </w:r>
      <w:r w:rsidRPr="2E12AA79" w:rsidR="7BFB180C">
        <w:rPr>
          <w:rFonts w:eastAsiaTheme="minorEastAsia"/>
          <w:sz w:val="24"/>
          <w:szCs w:val="24"/>
        </w:rPr>
        <w:t xml:space="preserve">wel </w:t>
      </w:r>
      <w:r w:rsidRPr="2E12AA79" w:rsidR="6C4999F6">
        <w:rPr>
          <w:rFonts w:eastAsiaTheme="minorEastAsia"/>
          <w:sz w:val="24"/>
          <w:szCs w:val="24"/>
        </w:rPr>
        <w:t>altijd noodzakelijk: SIVON heeft een algemene, centrale DPIA uitgevoerd en kan geen rekening houden met mogelijke lokale risico’s van gebruik van het systeem op scholen.</w:t>
      </w:r>
    </w:p>
    <w:p w:rsidRPr="00747F5C" w:rsidR="00C61B8F" w:rsidP="5E46976D" w:rsidRDefault="00C61B8F" w14:paraId="10554A58" w14:textId="77777777">
      <w:pPr>
        <w:rPr>
          <w:rFonts w:eastAsiaTheme="minorEastAsia" w:cstheme="minorHAnsi"/>
          <w:color w:val="34444C"/>
          <w:sz w:val="24"/>
          <w:szCs w:val="24"/>
        </w:rPr>
      </w:pPr>
    </w:p>
    <w:p w:rsidR="73F23FAE" w:rsidP="40FD1697" w:rsidRDefault="01E11744" w14:paraId="540F703C" w14:textId="65346575">
      <w:pPr>
        <w:pStyle w:val="Heading2"/>
        <w:rPr>
          <w:rFonts w:eastAsia="ＭＳ 明朝" w:eastAsiaTheme="minorEastAsia"/>
        </w:rPr>
      </w:pPr>
      <w:bookmarkStart w:name="_Toc230364132" w:id="358"/>
      <w:bookmarkStart w:name="_Toc869144527" w:id="1732175704"/>
      <w:r w:rsidRPr="5D54A754" w:rsidR="7F5048BA">
        <w:rPr>
          <w:rFonts w:eastAsia="ＭＳ 明朝" w:eastAsiaTheme="minorEastAsia"/>
        </w:rPr>
        <w:t>6. Methodiek DPIA</w:t>
      </w:r>
      <w:bookmarkEnd w:id="358"/>
      <w:bookmarkEnd w:id="1732175704"/>
    </w:p>
    <w:p w:rsidR="45D34251" w:rsidP="1EDB76D4" w:rsidRDefault="6A198BD3" w14:paraId="13B29B77" w14:textId="2CBE6BE4">
      <w:pPr>
        <w:rPr>
          <w:rFonts w:eastAsia="Calibri"/>
          <w:sz w:val="24"/>
          <w:szCs w:val="24"/>
        </w:rPr>
      </w:pPr>
      <w:r w:rsidRPr="1EDB76D4" w:rsidR="4FFAB233">
        <w:rPr>
          <w:rFonts w:eastAsia="Calibri"/>
          <w:sz w:val="24"/>
          <w:szCs w:val="24"/>
        </w:rPr>
        <w:t>SIVON volgt bij de uitvoering van de centrale DPIA het model van de Rijksoverheid</w:t>
      </w:r>
      <w:r w:rsidRPr="1EDB76D4" w:rsidR="45D34251">
        <w:rPr>
          <w:rStyle w:val="FootnoteReference"/>
          <w:rFonts w:eastAsia="Calibri"/>
          <w:sz w:val="24"/>
          <w:szCs w:val="24"/>
        </w:rPr>
        <w:footnoteReference w:id="7"/>
      </w:r>
      <w:r w:rsidRPr="1EDB76D4" w:rsidR="4FFAB233">
        <w:rPr>
          <w:rFonts w:eastAsia="Calibri"/>
          <w:sz w:val="24"/>
          <w:szCs w:val="24"/>
        </w:rPr>
        <w:t xml:space="preserve">, aangevuld met onderwijs-specifieke informatie uit de </w:t>
      </w:r>
      <w:r w:rsidRPr="40FD1697" w:rsidR="4FFAB233">
        <w:rPr>
          <w:rFonts w:eastAsia="Calibri"/>
          <w:i w:val="1"/>
          <w:iCs w:val="1"/>
          <w:sz w:val="24"/>
          <w:szCs w:val="24"/>
        </w:rPr>
        <w:t>Handleiding uitvoeren data protection impact assessment (DPIA) voor het po en vo (versie 1.0)</w:t>
      </w:r>
      <w:r w:rsidRPr="40FD1697" w:rsidR="45D34251">
        <w:rPr>
          <w:rStyle w:val="FootnoteReference"/>
          <w:rFonts w:eastAsia="Calibri"/>
          <w:i w:val="1"/>
          <w:iCs w:val="1"/>
          <w:sz w:val="24"/>
          <w:szCs w:val="24"/>
        </w:rPr>
        <w:footnoteReference w:id="8"/>
      </w:r>
      <w:r w:rsidRPr="40FD1697" w:rsidR="4FFAB233">
        <w:rPr>
          <w:rFonts w:eastAsia="Calibri"/>
          <w:i w:val="1"/>
          <w:iCs w:val="1"/>
          <w:sz w:val="24"/>
          <w:szCs w:val="24"/>
        </w:rPr>
        <w:t xml:space="preserve">. </w:t>
      </w:r>
      <w:r w:rsidRPr="1EDB76D4" w:rsidR="4FFAB233">
        <w:rPr>
          <w:rFonts w:eastAsia="Calibri"/>
          <w:sz w:val="24"/>
          <w:szCs w:val="24"/>
        </w:rPr>
        <w:t>Het model is</w:t>
      </w:r>
      <w:r w:rsidRPr="40FD1697" w:rsidR="4FFAB233">
        <w:rPr>
          <w:rFonts w:eastAsia="Calibri"/>
          <w:i w:val="1"/>
          <w:iCs w:val="1"/>
          <w:sz w:val="24"/>
          <w:szCs w:val="24"/>
        </w:rPr>
        <w:t xml:space="preserve"> </w:t>
      </w:r>
      <w:r w:rsidRPr="1EDB76D4" w:rsidR="4FFAB233">
        <w:rPr>
          <w:rFonts w:eastAsia="Calibri"/>
          <w:sz w:val="24"/>
          <w:szCs w:val="24"/>
        </w:rPr>
        <w:t xml:space="preserve">daarnaast aangepast aan specifieke informatie over de applicatie en aangevuld met een model lokale DPIA voor schoolbesturen. Er wordt rekening gehouden met Europese </w:t>
      </w:r>
      <w:r w:rsidRPr="1EDB76D4" w:rsidR="7D414A5E">
        <w:rPr>
          <w:rFonts w:eastAsia="Calibri"/>
          <w:sz w:val="24"/>
          <w:szCs w:val="24"/>
        </w:rPr>
        <w:t>r</w:t>
      </w:r>
      <w:r w:rsidRPr="1EDB76D4" w:rsidR="4FFAB233">
        <w:rPr>
          <w:rFonts w:eastAsia="Calibri"/>
          <w:sz w:val="24"/>
          <w:szCs w:val="24"/>
        </w:rPr>
        <w:t>ichtlijn</w:t>
      </w:r>
      <w:r w:rsidRPr="1EDB76D4" w:rsidR="58413F73">
        <w:rPr>
          <w:rFonts w:eastAsia="Calibri"/>
          <w:sz w:val="24"/>
          <w:szCs w:val="24"/>
        </w:rPr>
        <w:t>en</w:t>
      </w:r>
      <w:r w:rsidRPr="1EDB76D4" w:rsidR="4FFAB233">
        <w:rPr>
          <w:rFonts w:eastAsia="Calibri"/>
          <w:sz w:val="24"/>
          <w:szCs w:val="24"/>
        </w:rPr>
        <w:t xml:space="preserve"> van de gezamenlijke Europese toezichthouders (EDPB) </w:t>
      </w:r>
      <w:r w:rsidRPr="1EDB76D4" w:rsidR="6CCF8564">
        <w:rPr>
          <w:rFonts w:eastAsia="Calibri"/>
          <w:sz w:val="24"/>
          <w:szCs w:val="24"/>
        </w:rPr>
        <w:t xml:space="preserve">waaronder </w:t>
      </w:r>
      <w:r w:rsidRPr="1EDB76D4" w:rsidR="4FFAB233">
        <w:rPr>
          <w:rFonts w:eastAsia="Calibri"/>
          <w:sz w:val="24"/>
          <w:szCs w:val="24"/>
        </w:rPr>
        <w:t xml:space="preserve">de </w:t>
      </w:r>
      <w:r w:rsidRPr="1EDB76D4" w:rsidR="057DCF65">
        <w:rPr>
          <w:rFonts w:eastAsia="Calibri"/>
          <w:sz w:val="24"/>
          <w:szCs w:val="24"/>
        </w:rPr>
        <w:t>“</w:t>
      </w:r>
      <w:r w:rsidRPr="61CBFD3D" w:rsidR="4FFAB233">
        <w:rPr>
          <w:rFonts w:eastAsia="Calibri"/>
          <w:sz w:val="24"/>
          <w:szCs w:val="24"/>
        </w:rPr>
        <w:t>Richtsnoeren voor gegevensbeschermingseffectbeoordelingen</w:t>
      </w:r>
      <w:r w:rsidRPr="1EDB76D4" w:rsidR="4FFAB233">
        <w:rPr>
          <w:rFonts w:eastAsia="Calibri"/>
          <w:sz w:val="24"/>
          <w:szCs w:val="24"/>
        </w:rPr>
        <w:t xml:space="preserve"> (2016/679, 4 april 2017)</w:t>
      </w:r>
      <w:r w:rsidRPr="1EDB76D4" w:rsidR="18B06A0A">
        <w:rPr>
          <w:rFonts w:eastAsia="Calibri"/>
          <w:sz w:val="24"/>
          <w:szCs w:val="24"/>
        </w:rPr>
        <w:t>”</w:t>
      </w:r>
      <w:r w:rsidRPr="1EDB76D4" w:rsidR="75F29CDF">
        <w:rPr>
          <w:rFonts w:eastAsia="Calibri"/>
          <w:sz w:val="24"/>
          <w:szCs w:val="24"/>
        </w:rPr>
        <w:t xml:space="preserve">. </w:t>
      </w:r>
    </w:p>
    <w:p w:rsidR="1EDB76D4" w:rsidP="1EDB76D4" w:rsidRDefault="1EDB76D4" w14:paraId="0C135E89" w14:textId="1BED2AC4">
      <w:pPr>
        <w:rPr>
          <w:rFonts w:eastAsia="Calibri"/>
          <w:sz w:val="24"/>
          <w:szCs w:val="24"/>
        </w:rPr>
      </w:pPr>
    </w:p>
    <w:p w:rsidR="04C5FE29" w:rsidP="61CBFD3D" w:rsidRDefault="04C5FE29" w14:paraId="4E30E0E3" w14:textId="47D111B6">
      <w:pPr>
        <w:rPr>
          <w:rFonts w:eastAsia="Calibri"/>
          <w:sz w:val="24"/>
          <w:szCs w:val="24"/>
        </w:rPr>
      </w:pPr>
      <w:r w:rsidRPr="61CBFD3D">
        <w:rPr>
          <w:rFonts w:eastAsia="Calibri"/>
          <w:sz w:val="24"/>
          <w:szCs w:val="24"/>
        </w:rPr>
        <w:t xml:space="preserve">SIVON voert bij de uitvoering van de centrale DPIA de volgende activiteiten uit: </w:t>
      </w:r>
    </w:p>
    <w:p w:rsidR="34519B5A" w:rsidP="00973296" w:rsidRDefault="34519B5A" w14:paraId="2E481E18" w14:textId="70FA955D">
      <w:pPr>
        <w:pStyle w:val="ListParagraph"/>
        <w:numPr>
          <w:ilvl w:val="0"/>
          <w:numId w:val="40"/>
        </w:numPr>
        <w:rPr>
          <w:rFonts w:eastAsia="Times New Roman"/>
          <w:sz w:val="24"/>
          <w:szCs w:val="24"/>
        </w:rPr>
      </w:pPr>
      <w:r w:rsidRPr="61CBFD3D">
        <w:rPr>
          <w:rFonts w:eastAsia="Times New Roman"/>
          <w:sz w:val="24"/>
          <w:szCs w:val="24"/>
        </w:rPr>
        <w:t xml:space="preserve">Beschrijving van de (methoden van) gegevensverwerkingen (gegevensverwerkingsanalyse) en toegepaste (beveiligings)technieken; </w:t>
      </w:r>
    </w:p>
    <w:p w:rsidR="34519B5A" w:rsidP="00973296" w:rsidRDefault="73E9E40F" w14:paraId="6FAC55CB" w14:textId="3EBB8218">
      <w:pPr>
        <w:pStyle w:val="ListParagraph"/>
        <w:numPr>
          <w:ilvl w:val="0"/>
          <w:numId w:val="40"/>
        </w:numPr>
        <w:rPr>
          <w:rFonts w:eastAsia="Times New Roman"/>
          <w:sz w:val="24"/>
          <w:szCs w:val="24"/>
        </w:rPr>
      </w:pPr>
      <w:r w:rsidRPr="4EBFF140">
        <w:rPr>
          <w:rFonts w:eastAsia="Times New Roman"/>
          <w:sz w:val="24"/>
          <w:szCs w:val="24"/>
        </w:rPr>
        <w:t>Beoordeling van de rechtmatigheid van de gegevensverwerkingen</w:t>
      </w:r>
      <w:r w:rsidRPr="4EBFF140" w:rsidR="17389F06">
        <w:rPr>
          <w:rFonts w:eastAsia="Times New Roman"/>
          <w:sz w:val="24"/>
          <w:szCs w:val="24"/>
        </w:rPr>
        <w:t>,</w:t>
      </w:r>
      <w:r w:rsidRPr="4EBFF140">
        <w:rPr>
          <w:rFonts w:eastAsia="Times New Roman"/>
          <w:sz w:val="24"/>
          <w:szCs w:val="24"/>
        </w:rPr>
        <w:t xml:space="preserve"> inclusief afweging van kinderrechten; </w:t>
      </w:r>
    </w:p>
    <w:p w:rsidR="34519B5A" w:rsidP="00973296" w:rsidRDefault="34519B5A" w14:paraId="49543A30" w14:textId="1A06E944">
      <w:pPr>
        <w:pStyle w:val="ListParagraph"/>
        <w:numPr>
          <w:ilvl w:val="0"/>
          <w:numId w:val="40"/>
        </w:numPr>
        <w:rPr>
          <w:rFonts w:eastAsia="Times New Roman"/>
          <w:sz w:val="24"/>
          <w:szCs w:val="24"/>
        </w:rPr>
      </w:pPr>
      <w:r w:rsidRPr="61CBFD3D">
        <w:rPr>
          <w:rFonts w:eastAsia="Times New Roman"/>
          <w:sz w:val="24"/>
          <w:szCs w:val="24"/>
        </w:rPr>
        <w:t>Beschrijving en beoordeling risico’s voor de betrokkenen;</w:t>
      </w:r>
    </w:p>
    <w:p w:rsidR="34519B5A" w:rsidP="00973296" w:rsidRDefault="34519B5A" w14:paraId="427F91FB" w14:textId="464CB7B3">
      <w:pPr>
        <w:pStyle w:val="ListParagraph"/>
        <w:numPr>
          <w:ilvl w:val="0"/>
          <w:numId w:val="40"/>
        </w:numPr>
        <w:rPr>
          <w:rFonts w:ascii="Calibri" w:hAnsi="Calibri" w:eastAsia="Calibri" w:cs="Calibri"/>
          <w:color w:val="000000" w:themeColor="text1"/>
          <w:sz w:val="24"/>
          <w:szCs w:val="24"/>
        </w:rPr>
      </w:pPr>
      <w:r w:rsidRPr="517BFD30">
        <w:rPr>
          <w:rFonts w:eastAsia="Times New Roman"/>
          <w:sz w:val="24"/>
          <w:szCs w:val="24"/>
        </w:rPr>
        <w:t>Beschrijving en beoordeling van (eventuele) voorgenomen maatregelen die de gevonden (privacy)risico’s beperken;</w:t>
      </w:r>
    </w:p>
    <w:p w:rsidR="34519B5A" w:rsidP="00973296" w:rsidRDefault="73E9E40F" w14:paraId="3E819D3F" w14:textId="5D93A822">
      <w:pPr>
        <w:pStyle w:val="ListParagraph"/>
        <w:numPr>
          <w:ilvl w:val="0"/>
          <w:numId w:val="40"/>
        </w:numPr>
        <w:rPr>
          <w:rFonts w:ascii="Calibri" w:hAnsi="Calibri" w:eastAsia="Calibri" w:cs="Calibri"/>
          <w:color w:val="000000" w:themeColor="text1"/>
          <w:sz w:val="24"/>
          <w:szCs w:val="24"/>
        </w:rPr>
      </w:pPr>
      <w:r w:rsidRPr="004C6874">
        <w:rPr>
          <w:rFonts w:eastAsiaTheme="minorEastAsia"/>
          <w:color w:val="000000" w:themeColor="text1"/>
          <w:sz w:val="24"/>
          <w:szCs w:val="24"/>
        </w:rPr>
        <w:t>T</w:t>
      </w:r>
      <w:r w:rsidRPr="004C6874" w:rsidR="01AADFFC">
        <w:rPr>
          <w:rFonts w:eastAsiaTheme="minorEastAsia"/>
          <w:color w:val="000000" w:themeColor="text1"/>
          <w:sz w:val="24"/>
          <w:szCs w:val="24"/>
        </w:rPr>
        <w:t xml:space="preserve">oetsen </w:t>
      </w:r>
      <w:r w:rsidRPr="004C6874" w:rsidR="35D4E845">
        <w:rPr>
          <w:rFonts w:eastAsiaTheme="minorEastAsia"/>
          <w:color w:val="000000" w:themeColor="text1"/>
          <w:sz w:val="24"/>
          <w:szCs w:val="24"/>
        </w:rPr>
        <w:t xml:space="preserve">van </w:t>
      </w:r>
      <w:r w:rsidRPr="004C6874" w:rsidR="2CD49B8B">
        <w:rPr>
          <w:rFonts w:eastAsiaTheme="minorEastAsia"/>
          <w:color w:val="000000" w:themeColor="text1"/>
          <w:sz w:val="24"/>
          <w:szCs w:val="24"/>
        </w:rPr>
        <w:t xml:space="preserve">de </w:t>
      </w:r>
      <w:r w:rsidRPr="004C6874" w:rsidR="01AADFFC">
        <w:rPr>
          <w:rFonts w:eastAsiaTheme="minorEastAsia"/>
          <w:color w:val="000000" w:themeColor="text1"/>
          <w:sz w:val="24"/>
          <w:szCs w:val="24"/>
        </w:rPr>
        <w:t>verwerkersovereenkomst</w:t>
      </w:r>
      <w:r w:rsidRPr="517BFD30" w:rsidR="343D9A12">
        <w:rPr>
          <w:rFonts w:eastAsiaTheme="minorEastAsia"/>
          <w:color w:val="000000" w:themeColor="text1"/>
          <w:sz w:val="24"/>
          <w:szCs w:val="24"/>
        </w:rPr>
        <w:t>:</w:t>
      </w:r>
      <w:r w:rsidRPr="517BFD30" w:rsidR="340CAF99">
        <w:rPr>
          <w:rFonts w:ascii="Calibri" w:hAnsi="Calibri" w:eastAsia="Calibri" w:cs="Calibri"/>
          <w:color w:val="000000" w:themeColor="text1"/>
          <w:sz w:val="24"/>
          <w:szCs w:val="24"/>
        </w:rPr>
        <w:t xml:space="preserve"> </w:t>
      </w:r>
    </w:p>
    <w:p w:rsidR="04C5FE29" w:rsidP="00973296" w:rsidRDefault="04C5FE29" w14:paraId="27B638F7" w14:textId="32596215">
      <w:pPr>
        <w:pStyle w:val="ListParagraph"/>
        <w:numPr>
          <w:ilvl w:val="0"/>
          <w:numId w:val="38"/>
        </w:numPr>
        <w:rPr>
          <w:rFonts w:ascii="Calibri" w:hAnsi="Calibri" w:eastAsia="Calibri" w:cs="Calibri"/>
          <w:color w:val="000000" w:themeColor="text1"/>
          <w:sz w:val="24"/>
          <w:szCs w:val="24"/>
        </w:rPr>
      </w:pPr>
      <w:r w:rsidRPr="61CBFD3D">
        <w:rPr>
          <w:rFonts w:ascii="Calibri" w:hAnsi="Calibri" w:eastAsia="Calibri" w:cs="Calibri"/>
          <w:color w:val="000000" w:themeColor="text1"/>
          <w:sz w:val="24"/>
          <w:szCs w:val="24"/>
        </w:rPr>
        <w:t xml:space="preserve">Beoordeling beveiligingsmaatregelen aan de hand van </w:t>
      </w:r>
      <w:r w:rsidRPr="61CBFD3D" w:rsidR="7F4D78AE">
        <w:rPr>
          <w:rFonts w:ascii="Calibri" w:hAnsi="Calibri" w:eastAsia="Calibri" w:cs="Calibri"/>
          <w:color w:val="000000" w:themeColor="text1"/>
          <w:sz w:val="24"/>
          <w:szCs w:val="24"/>
        </w:rPr>
        <w:t xml:space="preserve">de BIV-classificatie en </w:t>
      </w:r>
      <w:r w:rsidRPr="61CBFD3D">
        <w:rPr>
          <w:rFonts w:ascii="Calibri" w:hAnsi="Calibri" w:eastAsia="Calibri" w:cs="Calibri"/>
          <w:color w:val="000000" w:themeColor="text1"/>
          <w:sz w:val="24"/>
          <w:szCs w:val="24"/>
        </w:rPr>
        <w:t>het ROSA certificeringsschema</w:t>
      </w:r>
      <w:r w:rsidRPr="61CBFD3D" w:rsidR="37E50C34">
        <w:rPr>
          <w:rFonts w:ascii="Calibri" w:hAnsi="Calibri" w:eastAsia="Calibri" w:cs="Calibri"/>
          <w:color w:val="000000" w:themeColor="text1"/>
          <w:sz w:val="24"/>
          <w:szCs w:val="24"/>
        </w:rPr>
        <w:t xml:space="preserve">; </w:t>
      </w:r>
    </w:p>
    <w:p w:rsidR="04C5FE29" w:rsidP="00973296" w:rsidRDefault="04C5FE29" w14:paraId="67100EAF" w14:textId="2A9E0F84">
      <w:pPr>
        <w:pStyle w:val="ListParagraph"/>
        <w:numPr>
          <w:ilvl w:val="0"/>
          <w:numId w:val="38"/>
        </w:numPr>
        <w:rPr>
          <w:rFonts w:eastAsiaTheme="minorEastAsia"/>
          <w:sz w:val="24"/>
          <w:szCs w:val="24"/>
        </w:rPr>
      </w:pPr>
      <w:r w:rsidRPr="61CBFD3D">
        <w:rPr>
          <w:sz w:val="24"/>
          <w:szCs w:val="24"/>
        </w:rPr>
        <w:t>Beoordeling van de mogelijkhe</w:t>
      </w:r>
      <w:r w:rsidRPr="61CBFD3D" w:rsidR="7907007E">
        <w:rPr>
          <w:sz w:val="24"/>
          <w:szCs w:val="24"/>
        </w:rPr>
        <w:t xml:space="preserve">den </w:t>
      </w:r>
      <w:r w:rsidRPr="61CBFD3D">
        <w:rPr>
          <w:sz w:val="24"/>
          <w:szCs w:val="24"/>
        </w:rPr>
        <w:t>om te voldoen aan rechten van betrokkenen;</w:t>
      </w:r>
    </w:p>
    <w:p w:rsidR="04C5FE29" w:rsidP="00973296" w:rsidRDefault="04C5FE29" w14:paraId="2F963B6D" w14:textId="181176D8">
      <w:pPr>
        <w:pStyle w:val="ListParagraph"/>
        <w:numPr>
          <w:ilvl w:val="0"/>
          <w:numId w:val="38"/>
        </w:numPr>
        <w:rPr>
          <w:rFonts w:eastAsia="Calibri"/>
          <w:sz w:val="24"/>
          <w:szCs w:val="24"/>
        </w:rPr>
      </w:pPr>
      <w:r w:rsidRPr="27905A41">
        <w:rPr>
          <w:sz w:val="24"/>
          <w:szCs w:val="24"/>
        </w:rPr>
        <w:t>Beoordeling van de default settings (</w:t>
      </w:r>
      <w:r w:rsidRPr="27905A41" w:rsidR="2FD70837">
        <w:rPr>
          <w:sz w:val="24"/>
          <w:szCs w:val="24"/>
        </w:rPr>
        <w:t>P</w:t>
      </w:r>
      <w:r w:rsidRPr="27905A41">
        <w:rPr>
          <w:sz w:val="24"/>
          <w:szCs w:val="24"/>
        </w:rPr>
        <w:t xml:space="preserve">rivacy by </w:t>
      </w:r>
      <w:r w:rsidRPr="27905A41" w:rsidR="7ECA8DD5">
        <w:rPr>
          <w:sz w:val="24"/>
          <w:szCs w:val="24"/>
        </w:rPr>
        <w:t>D</w:t>
      </w:r>
      <w:r w:rsidRPr="27905A41">
        <w:rPr>
          <w:sz w:val="24"/>
          <w:szCs w:val="24"/>
        </w:rPr>
        <w:t>esign);</w:t>
      </w:r>
    </w:p>
    <w:p w:rsidR="04C5FE29" w:rsidP="00973296" w:rsidRDefault="76DDA851" w14:paraId="4FDBD99B" w14:textId="0445401D">
      <w:pPr>
        <w:pStyle w:val="ListParagraph"/>
        <w:numPr>
          <w:ilvl w:val="0"/>
          <w:numId w:val="38"/>
        </w:numPr>
        <w:rPr>
          <w:rFonts w:eastAsiaTheme="minorEastAsia"/>
          <w:sz w:val="24"/>
          <w:szCs w:val="24"/>
        </w:rPr>
      </w:pPr>
      <w:r w:rsidRPr="4E87FBD9">
        <w:rPr>
          <w:rFonts w:eastAsiaTheme="minorEastAsia"/>
          <w:sz w:val="24"/>
          <w:szCs w:val="24"/>
        </w:rPr>
        <w:t>Tech</w:t>
      </w:r>
      <w:r w:rsidRPr="4E87FBD9" w:rsidR="30BF0F60">
        <w:rPr>
          <w:rFonts w:eastAsiaTheme="minorEastAsia"/>
          <w:sz w:val="24"/>
          <w:szCs w:val="24"/>
        </w:rPr>
        <w:t>nologie</w:t>
      </w:r>
      <w:r w:rsidRPr="4E87FBD9">
        <w:rPr>
          <w:rFonts w:eastAsiaTheme="minorEastAsia"/>
          <w:sz w:val="24"/>
          <w:szCs w:val="24"/>
        </w:rPr>
        <w:t>-scan naar gebruikte webtechnologi</w:t>
      </w:r>
      <w:r w:rsidRPr="4E87FBD9" w:rsidR="50F0C8C4">
        <w:rPr>
          <w:rFonts w:eastAsiaTheme="minorEastAsia"/>
          <w:sz w:val="24"/>
          <w:szCs w:val="24"/>
        </w:rPr>
        <w:t>e</w:t>
      </w:r>
      <w:r w:rsidRPr="4E87FBD9">
        <w:rPr>
          <w:rFonts w:eastAsiaTheme="minorEastAsia"/>
          <w:sz w:val="24"/>
          <w:szCs w:val="24"/>
        </w:rPr>
        <w:t>ën</w:t>
      </w:r>
      <w:r w:rsidRPr="4E87FBD9" w:rsidR="2C71A132">
        <w:rPr>
          <w:rFonts w:eastAsiaTheme="minorEastAsia"/>
          <w:sz w:val="24"/>
          <w:szCs w:val="24"/>
        </w:rPr>
        <w:t>;</w:t>
      </w:r>
    </w:p>
    <w:p w:rsidR="04C5FE29" w:rsidP="00973296" w:rsidRDefault="01AADFFC" w14:paraId="37A0A0C0" w14:textId="31AB738E">
      <w:pPr>
        <w:pStyle w:val="ListParagraph"/>
        <w:numPr>
          <w:ilvl w:val="0"/>
          <w:numId w:val="38"/>
        </w:numPr>
        <w:rPr>
          <w:sz w:val="24"/>
          <w:szCs w:val="24"/>
        </w:rPr>
      </w:pPr>
      <w:r w:rsidRPr="4EBFF140">
        <w:rPr>
          <w:sz w:val="24"/>
          <w:szCs w:val="24"/>
        </w:rPr>
        <w:t xml:space="preserve">Analyse van de wijze waarop het systeem voorziet in logging en de wijze waarop dit door de onderwijsinstelling gemonitord </w:t>
      </w:r>
      <w:r w:rsidRPr="4EBFF140" w:rsidR="4B0ED52C">
        <w:rPr>
          <w:sz w:val="24"/>
          <w:szCs w:val="24"/>
        </w:rPr>
        <w:t xml:space="preserve">en gecontroleerd </w:t>
      </w:r>
      <w:r w:rsidRPr="4EBFF140">
        <w:rPr>
          <w:sz w:val="24"/>
          <w:szCs w:val="24"/>
        </w:rPr>
        <w:t>kan worden;</w:t>
      </w:r>
    </w:p>
    <w:p w:rsidR="04C5FE29" w:rsidP="00973296" w:rsidRDefault="01AADFFC" w14:paraId="79BCA72D" w14:textId="386670F4">
      <w:pPr>
        <w:pStyle w:val="ListParagraph"/>
        <w:numPr>
          <w:ilvl w:val="0"/>
          <w:numId w:val="38"/>
        </w:numPr>
        <w:rPr>
          <w:rFonts w:eastAsiaTheme="minorEastAsia"/>
          <w:sz w:val="24"/>
          <w:szCs w:val="24"/>
        </w:rPr>
      </w:pPr>
      <w:r w:rsidRPr="27905A41">
        <w:rPr>
          <w:sz w:val="24"/>
          <w:szCs w:val="24"/>
        </w:rPr>
        <w:t>Uitvoeren van test-script gevolgd door inzageverzoek bij leverancier;</w:t>
      </w:r>
    </w:p>
    <w:p w:rsidR="04C5FE29" w:rsidP="00973296" w:rsidRDefault="01AADFFC" w14:paraId="349CCA5E" w14:textId="4D9AD366">
      <w:pPr>
        <w:pStyle w:val="ListParagraph"/>
        <w:numPr>
          <w:ilvl w:val="0"/>
          <w:numId w:val="38"/>
        </w:numPr>
        <w:rPr>
          <w:sz w:val="24"/>
          <w:szCs w:val="24"/>
        </w:rPr>
      </w:pPr>
      <w:r w:rsidRPr="4EBFF140">
        <w:rPr>
          <w:sz w:val="24"/>
          <w:szCs w:val="24"/>
        </w:rPr>
        <w:t xml:space="preserve">Overleg met </w:t>
      </w:r>
      <w:r w:rsidRPr="4EBFF140" w:rsidR="0E51ECD3">
        <w:rPr>
          <w:sz w:val="24"/>
          <w:szCs w:val="24"/>
        </w:rPr>
        <w:t xml:space="preserve">betrokken schoolbesturen en </w:t>
      </w:r>
      <w:r w:rsidRPr="4EBFF140">
        <w:rPr>
          <w:sz w:val="24"/>
          <w:szCs w:val="24"/>
        </w:rPr>
        <w:t>leverancier over (aanvullende)</w:t>
      </w:r>
      <w:r w:rsidRPr="4EBFF140" w:rsidR="2DEB1A7A">
        <w:rPr>
          <w:sz w:val="24"/>
          <w:szCs w:val="24"/>
        </w:rPr>
        <w:t xml:space="preserve"> mitigerende</w:t>
      </w:r>
      <w:r w:rsidRPr="4EBFF140">
        <w:rPr>
          <w:sz w:val="24"/>
          <w:szCs w:val="24"/>
        </w:rPr>
        <w:t xml:space="preserve"> maatregelen</w:t>
      </w:r>
      <w:r w:rsidRPr="4EBFF140" w:rsidR="48C51D78">
        <w:rPr>
          <w:sz w:val="24"/>
          <w:szCs w:val="24"/>
        </w:rPr>
        <w:t>;</w:t>
      </w:r>
    </w:p>
    <w:p w:rsidRPr="00E06DC6" w:rsidR="41F266F3" w:rsidP="00E06DC6" w:rsidRDefault="48C51D78" w14:paraId="017485FC" w14:textId="2B2946F7">
      <w:pPr>
        <w:pStyle w:val="ListParagraph"/>
        <w:numPr>
          <w:ilvl w:val="0"/>
          <w:numId w:val="38"/>
        </w:numPr>
        <w:rPr>
          <w:sz w:val="24"/>
          <w:szCs w:val="24"/>
        </w:rPr>
      </w:pPr>
      <w:r w:rsidRPr="00E06DC6">
        <w:rPr>
          <w:sz w:val="24"/>
          <w:szCs w:val="24"/>
        </w:rPr>
        <w:t xml:space="preserve">Opstellen en bespreken DPIA-rapportage. </w:t>
      </w:r>
    </w:p>
    <w:p w:rsidR="41F266F3" w:rsidP="5B14CBCD" w:rsidRDefault="41F266F3" w14:paraId="155D301A" w14:textId="35EE5690">
      <w:pPr>
        <w:rPr>
          <w:rFonts w:ascii="Calibri" w:hAnsi="Calibri" w:eastAsia="Calibri" w:cs="Calibri"/>
        </w:rPr>
      </w:pPr>
    </w:p>
    <w:p w:rsidR="41F266F3" w:rsidP="40FD1697" w:rsidRDefault="4F6D9D52" w14:paraId="653B008A" w14:textId="0FA6E9D6">
      <w:pPr>
        <w:pStyle w:val="Heading2"/>
        <w:rPr>
          <w:rFonts w:eastAsia="ＭＳ 明朝" w:eastAsiaTheme="minorEastAsia"/>
        </w:rPr>
      </w:pPr>
      <w:bookmarkStart w:name="_7._Funderend_onderwijs" w:id="387"/>
      <w:bookmarkStart w:name="_Toc230364133" w:id="388"/>
      <w:bookmarkEnd w:id="387"/>
      <w:bookmarkStart w:name="_Toc1277961967" w:id="382279325"/>
      <w:r w:rsidRPr="5D54A754" w:rsidR="3EF15754">
        <w:rPr>
          <w:rFonts w:eastAsia="ＭＳ 明朝" w:eastAsiaTheme="minorEastAsia"/>
        </w:rPr>
        <w:t>7. Funderend onderwijs referentie architectuur (FORA)</w:t>
      </w:r>
      <w:bookmarkEnd w:id="388"/>
      <w:bookmarkEnd w:id="382279325"/>
    </w:p>
    <w:p w:rsidR="41F266F3" w:rsidP="27905A41" w:rsidRDefault="59D7870A" w14:paraId="337543C7" w14:textId="4D1E1CC1">
      <w:pPr>
        <w:rPr>
          <w:rFonts w:eastAsia="Calibri"/>
          <w:sz w:val="24"/>
          <w:szCs w:val="24"/>
        </w:rPr>
      </w:pPr>
      <w:r w:rsidRPr="27905A41">
        <w:rPr>
          <w:rFonts w:ascii="Calibri" w:hAnsi="Calibri" w:eastAsia="Calibri" w:cs="Calibri"/>
          <w:color w:val="000000" w:themeColor="text1"/>
          <w:sz w:val="24"/>
          <w:szCs w:val="24"/>
        </w:rPr>
        <w:t xml:space="preserve">Bij de uitvoering van de DPIA wordt gebruik gemaakt van </w:t>
      </w:r>
      <w:r w:rsidRPr="4E9A0D6F" w:rsidR="27905A41">
        <w:rPr>
          <w:rFonts w:eastAsiaTheme="minorEastAsia"/>
          <w:sz w:val="24"/>
          <w:szCs w:val="24"/>
        </w:rPr>
        <w:t>FORA</w:t>
      </w:r>
      <w:r w:rsidRPr="4E9A0D6F" w:rsidR="41F266F3">
        <w:rPr>
          <w:rStyle w:val="FootnoteReference"/>
          <w:rFonts w:eastAsiaTheme="minorEastAsia"/>
          <w:sz w:val="24"/>
          <w:szCs w:val="24"/>
        </w:rPr>
        <w:footnoteReference w:id="9"/>
      </w:r>
      <w:r w:rsidRPr="27905A41" w:rsidR="27905A41">
        <w:rPr>
          <w:rFonts w:ascii="Calibri" w:hAnsi="Calibri" w:eastAsia="Calibri" w:cs="Calibri"/>
          <w:color w:val="000000" w:themeColor="text1"/>
          <w:sz w:val="24"/>
          <w:szCs w:val="24"/>
        </w:rPr>
        <w:t xml:space="preserve">: Funderend Onderwijs Referentie Architectuur. </w:t>
      </w:r>
      <w:r w:rsidRPr="4E9A0D6F" w:rsidR="27905A41">
        <w:rPr>
          <w:rFonts w:eastAsiaTheme="minorEastAsia"/>
          <w:sz w:val="24"/>
          <w:szCs w:val="24"/>
        </w:rPr>
        <w:t xml:space="preserve">FORA is een gestandaardiseerde methodiek die inzicht geeft in de verplichte processen en onderwijsactiviteiten in het primair en voortgezet onderwijs. </w:t>
      </w:r>
    </w:p>
    <w:p w:rsidR="27905A41" w:rsidP="27905A41" w:rsidRDefault="27905A41" w14:paraId="7F581202" w14:textId="5E9978E0">
      <w:pPr>
        <w:spacing w:after="0" w:line="264" w:lineRule="auto"/>
        <w:rPr>
          <w:rFonts w:ascii="Calibri" w:hAnsi="Calibri" w:eastAsia="Calibri" w:cs="Calibri"/>
          <w:color w:val="000000" w:themeColor="text1"/>
          <w:sz w:val="24"/>
          <w:szCs w:val="24"/>
        </w:rPr>
      </w:pPr>
    </w:p>
    <w:p w:rsidR="41F266F3" w:rsidP="27905A41" w:rsidRDefault="69F32F41" w14:paraId="066649D8" w14:textId="4EAC28AE">
      <w:pPr>
        <w:rPr>
          <w:rFonts w:ascii="Calibri" w:hAnsi="Calibri" w:eastAsia="Calibri" w:cs="Calibri"/>
          <w:color w:val="000000" w:themeColor="text1"/>
          <w:sz w:val="24"/>
          <w:szCs w:val="24"/>
        </w:rPr>
      </w:pPr>
      <w:r w:rsidRPr="27905A41">
        <w:rPr>
          <w:rFonts w:ascii="Calibri" w:hAnsi="Calibri" w:eastAsia="Calibri" w:cs="Calibri"/>
          <w:b/>
          <w:bCs/>
          <w:color w:val="000000" w:themeColor="text1"/>
          <w:sz w:val="24"/>
          <w:szCs w:val="24"/>
        </w:rPr>
        <w:t>Applicatielandschap</w:t>
      </w:r>
    </w:p>
    <w:p w:rsidR="41F266F3" w:rsidP="27905A41" w:rsidRDefault="7114B99F" w14:paraId="3719B099" w14:textId="41476E07">
      <w:pPr>
        <w:rPr>
          <w:rFonts w:eastAsiaTheme="minorEastAsia"/>
          <w:sz w:val="24"/>
          <w:szCs w:val="24"/>
        </w:rPr>
      </w:pPr>
      <w:r w:rsidRPr="4E9A0D6F">
        <w:rPr>
          <w:rFonts w:eastAsiaTheme="minorEastAsia"/>
          <w:sz w:val="24"/>
          <w:szCs w:val="24"/>
        </w:rPr>
        <w:t>Het hebben van een architectuur helpt bij het tijdig en goed reageren op zakelijke of juridische (AVG) eisen en/of (externe) dreigingen die een (mogelijke) aanpassing in de informatiehuishouding vragen.</w:t>
      </w:r>
      <w:r w:rsidRPr="4E9A0D6F">
        <w:rPr>
          <w:rStyle w:val="FootnoteReference"/>
          <w:rFonts w:eastAsiaTheme="minorEastAsia"/>
          <w:sz w:val="24"/>
          <w:szCs w:val="24"/>
        </w:rPr>
        <w:footnoteReference w:id="10"/>
      </w:r>
      <w:r w:rsidRPr="4E9A0D6F">
        <w:rPr>
          <w:rFonts w:eastAsiaTheme="minorEastAsia"/>
          <w:sz w:val="24"/>
          <w:szCs w:val="24"/>
        </w:rPr>
        <w:t xml:space="preserve"> </w:t>
      </w:r>
    </w:p>
    <w:p w:rsidR="41F266F3" w:rsidP="2E886B1C" w:rsidRDefault="69F32F41" w14:paraId="2750DDE4" w14:textId="63530348">
      <w:pPr>
        <w:rPr>
          <w:rFonts w:eastAsia="Calibri"/>
          <w:sz w:val="24"/>
          <w:szCs w:val="24"/>
        </w:rPr>
      </w:pPr>
      <w:r w:rsidRPr="40FD1697" w:rsidR="05C08735">
        <w:rPr>
          <w:rFonts w:eastAsia="ＭＳ 明朝" w:eastAsiaTheme="minorEastAsia"/>
          <w:sz w:val="24"/>
          <w:szCs w:val="24"/>
        </w:rPr>
        <w:t>De FORA biedt inzicht in wat de bedrijfsfuncties zijn van een school</w:t>
      </w:r>
      <w:r w:rsidRPr="40FD1697" w:rsidR="32CD0CB1">
        <w:rPr>
          <w:rFonts w:eastAsia="ＭＳ 明朝" w:eastAsiaTheme="minorEastAsia"/>
          <w:sz w:val="24"/>
          <w:szCs w:val="24"/>
        </w:rPr>
        <w:t xml:space="preserve"> in het primair of voortgezet onderwijs</w:t>
      </w:r>
      <w:r w:rsidRPr="40FD1697" w:rsidR="05C08735">
        <w:rPr>
          <w:rFonts w:eastAsia="ＭＳ 明朝" w:eastAsiaTheme="minorEastAsia"/>
          <w:sz w:val="24"/>
          <w:szCs w:val="24"/>
        </w:rPr>
        <w:t xml:space="preserve">. Het hoofdbedrijfsfunctiemodel beschrijft op hoofdlijnen wat een onderwijsorganisatie doet. </w:t>
      </w:r>
      <w:r w:rsidRPr="40FD1697" w:rsidR="70FBE985">
        <w:rPr>
          <w:rFonts w:eastAsia="ＭＳ 明朝" w:eastAsiaTheme="minorEastAsia"/>
          <w:sz w:val="24"/>
          <w:szCs w:val="24"/>
        </w:rPr>
        <w:t xml:space="preserve">De </w:t>
      </w:r>
      <w:r w:rsidRPr="40FD1697" w:rsidR="1EA31BDB">
        <w:rPr>
          <w:rFonts w:eastAsia="ＭＳ 明朝" w:eastAsiaTheme="minorEastAsia"/>
          <w:sz w:val="24"/>
          <w:szCs w:val="24"/>
        </w:rPr>
        <w:t>v</w:t>
      </w:r>
      <w:r w:rsidRPr="40FD1697" w:rsidR="05C08735">
        <w:rPr>
          <w:rFonts w:eastAsia="ＭＳ 明朝" w:eastAsiaTheme="minorEastAsia"/>
          <w:sz w:val="24"/>
          <w:szCs w:val="24"/>
        </w:rPr>
        <w:t>erdieping daarvan vindt plaats in het bedrijfsfunctiemodel dat in meer detail weergeeft op welke manier een invulling gegeven wordt aan het 'wat'. Hiermee is het mogelijk om ‘referentiecomponenten’ toe te voegen.</w:t>
      </w:r>
      <w:r w:rsidRPr="40FD1697" w:rsidR="37F59D37">
        <w:rPr>
          <w:rFonts w:eastAsia="ＭＳ 明朝" w:eastAsiaTheme="minorEastAsia"/>
          <w:sz w:val="24"/>
          <w:szCs w:val="24"/>
        </w:rPr>
        <w:t xml:space="preserve"> </w:t>
      </w:r>
      <w:r w:rsidRPr="40FD1697" w:rsidR="05C08735">
        <w:rPr>
          <w:rFonts w:eastAsia="ＭＳ 明朝" w:eastAsiaTheme="minorEastAsia"/>
          <w:sz w:val="24"/>
          <w:szCs w:val="24"/>
        </w:rPr>
        <w:t>Referentiecomponenten</w:t>
      </w:r>
      <w:r w:rsidRPr="40FD1697" w:rsidR="7114B99F">
        <w:rPr>
          <w:rStyle w:val="FootnoteReference"/>
          <w:rFonts w:eastAsia="ＭＳ 明朝" w:eastAsiaTheme="minorEastAsia"/>
          <w:sz w:val="24"/>
          <w:szCs w:val="24"/>
        </w:rPr>
        <w:footnoteReference w:id="11"/>
      </w:r>
      <w:r w:rsidRPr="40FD1697" w:rsidR="05C08735">
        <w:rPr>
          <w:rFonts w:eastAsia="ＭＳ 明朝" w:eastAsiaTheme="minorEastAsia"/>
          <w:sz w:val="24"/>
          <w:szCs w:val="24"/>
        </w:rPr>
        <w:t xml:space="preserve"> zijn typen systemen </w:t>
      </w:r>
      <w:r w:rsidRPr="40FD1697" w:rsidR="11915024">
        <w:rPr>
          <w:rFonts w:eastAsia="ＭＳ 明朝" w:eastAsiaTheme="minorEastAsia"/>
          <w:sz w:val="24"/>
          <w:szCs w:val="24"/>
        </w:rPr>
        <w:t>(</w:t>
      </w:r>
      <w:r w:rsidRPr="40FD1697" w:rsidR="05C08735">
        <w:rPr>
          <w:rFonts w:eastAsia="ＭＳ 明朝" w:eastAsiaTheme="minorEastAsia"/>
          <w:sz w:val="24"/>
          <w:szCs w:val="24"/>
        </w:rPr>
        <w:t>zoals een LAS, een Toetssysteem, of een ELO</w:t>
      </w:r>
      <w:r w:rsidRPr="40FD1697" w:rsidR="4E6213EA">
        <w:rPr>
          <w:rFonts w:eastAsia="ＭＳ 明朝" w:eastAsiaTheme="minorEastAsia"/>
          <w:sz w:val="24"/>
          <w:szCs w:val="24"/>
        </w:rPr>
        <w:t>)</w:t>
      </w:r>
      <w:r w:rsidRPr="40FD1697" w:rsidR="05C08735">
        <w:rPr>
          <w:rFonts w:eastAsia="ＭＳ 明朝" w:eastAsiaTheme="minorEastAsia"/>
          <w:sz w:val="24"/>
          <w:szCs w:val="24"/>
        </w:rPr>
        <w:t xml:space="preserve"> met bijbehorende functionaliteiten ('applicatiefuncties').</w:t>
      </w:r>
    </w:p>
    <w:p w:rsidR="41F266F3" w:rsidP="54A3061E" w:rsidRDefault="69F32F41" w14:paraId="10F1F201" w14:textId="4867909E">
      <w:pPr>
        <w:rPr>
          <w:rFonts w:eastAsiaTheme="minorEastAsia"/>
          <w:sz w:val="24"/>
          <w:szCs w:val="24"/>
        </w:rPr>
      </w:pPr>
      <w:r w:rsidRPr="4E87FBD9">
        <w:rPr>
          <w:rFonts w:eastAsiaTheme="minorEastAsia"/>
          <w:sz w:val="24"/>
          <w:szCs w:val="24"/>
        </w:rPr>
        <w:t>In deze DPIA gebruiken we FORA om een applicatie te kunnen plaatsen in het applicatie landschap</w:t>
      </w:r>
      <w:r w:rsidRPr="4E87FBD9" w:rsidR="4BCCDFA8">
        <w:rPr>
          <w:rFonts w:eastAsiaTheme="minorEastAsia"/>
          <w:sz w:val="24"/>
          <w:szCs w:val="24"/>
        </w:rPr>
        <w:t>, oftewel: hoe de applicatie zich verhoudt tot de overige applicaties die de school gebruikt.</w:t>
      </w:r>
    </w:p>
    <w:p w:rsidR="41F266F3" w:rsidP="27905A41" w:rsidRDefault="69F32F41" w14:paraId="28482488" w14:textId="74FF6C60">
      <w:r w:rsidRPr="40FD1697" w:rsidR="05C08735">
        <w:rPr>
          <w:rFonts w:eastAsia="ＭＳ 明朝" w:eastAsiaTheme="minorEastAsia"/>
          <w:sz w:val="24"/>
          <w:szCs w:val="24"/>
        </w:rPr>
        <w:t>SIVON voert centrale DPIA’s uit op een applicatie. Een applicatie kan in de FORA vertaald worden naar een of meerdere referentiecomponenten</w:t>
      </w:r>
      <w:r w:rsidRPr="40FD1697" w:rsidR="1A92A1E6">
        <w:rPr>
          <w:rStyle w:val="FootnoteReference"/>
          <w:rFonts w:eastAsia="ＭＳ 明朝" w:eastAsiaTheme="minorEastAsia"/>
          <w:sz w:val="24"/>
          <w:szCs w:val="24"/>
        </w:rPr>
        <w:footnoteReference w:id="12"/>
      </w:r>
      <w:r w:rsidRPr="40FD1697" w:rsidR="64CD82D4">
        <w:rPr>
          <w:rFonts w:eastAsia="ＭＳ 明朝" w:eastAsiaTheme="minorEastAsia"/>
          <w:sz w:val="24"/>
          <w:szCs w:val="24"/>
        </w:rPr>
        <w:t>.</w:t>
      </w:r>
      <w:r w:rsidRPr="40FD1697" w:rsidR="0B420B51">
        <w:rPr>
          <w:rFonts w:eastAsia="ＭＳ 明朝" w:eastAsiaTheme="minorEastAsia"/>
          <w:sz w:val="24"/>
          <w:szCs w:val="24"/>
        </w:rPr>
        <w:t xml:space="preserve"> Een referentiecomponent is een functionele afbakening van een modulair, zelfstandig inzetbaar en vervangbaar (deel van een) systeem.</w:t>
      </w:r>
      <w:r w:rsidRPr="40FD1697" w:rsidR="05C08735">
        <w:rPr>
          <w:rFonts w:eastAsia="ＭＳ 明朝" w:eastAsiaTheme="minorEastAsia"/>
          <w:sz w:val="24"/>
          <w:szCs w:val="24"/>
        </w:rPr>
        <w:t xml:space="preserve"> </w:t>
      </w:r>
    </w:p>
    <w:p w:rsidR="27905A41" w:rsidP="27905A41" w:rsidRDefault="27905A41" w14:paraId="01218418" w14:textId="2B975554">
      <w:pPr>
        <w:rPr>
          <w:rFonts w:eastAsiaTheme="minorEastAsia"/>
          <w:sz w:val="24"/>
          <w:szCs w:val="24"/>
        </w:rPr>
      </w:pPr>
    </w:p>
    <w:p w:rsidRPr="00F261A8" w:rsidR="2ADAFCCE" w:rsidP="24E42558" w:rsidRDefault="68C46502" w14:paraId="7B006A56" w14:textId="4B1BB3EF">
      <w:pPr>
        <w:pStyle w:val="Heading1"/>
      </w:pPr>
      <w:bookmarkStart w:name="_Toc860395881" w:id="417"/>
      <w:bookmarkStart w:name="_Toc1106156568" w:id="418"/>
      <w:bookmarkStart w:name="_Toc1127959664" w:id="419"/>
      <w:bookmarkStart w:name="_Toc230364134" w:id="420"/>
      <w:bookmarkStart w:name="_Toc611661" w:id="136959942"/>
      <w:r w:rsidR="54B59506">
        <w:rPr/>
        <w:t>4</w:t>
      </w:r>
      <w:r w:rsidR="37126560">
        <w:rPr/>
        <w:t xml:space="preserve">. </w:t>
      </w:r>
      <w:r w:rsidR="2DC9B243">
        <w:rPr/>
        <w:t xml:space="preserve">Motivering </w:t>
      </w:r>
      <w:r w:rsidR="5A10E2D5">
        <w:rPr/>
        <w:t xml:space="preserve">DPIA </w:t>
      </w:r>
      <w:r w:rsidR="5BD39A87">
        <w:rPr/>
        <w:t>Vodix</w:t>
      </w:r>
      <w:bookmarkEnd w:id="420"/>
      <w:bookmarkEnd w:id="136959942"/>
    </w:p>
    <w:p w:rsidRPr="00F261A8" w:rsidR="2ADAFCCE" w:rsidP="61CBFD3D" w:rsidRDefault="2ADAFCCE" w14:paraId="61FFDE48" w14:textId="1567DB3E"/>
    <w:p w:rsidR="0D53B9CA" w:rsidP="273315A7" w:rsidRDefault="4D7E756C" w14:paraId="77C441B0" w14:textId="2E93EC1D">
      <w:pPr>
        <w:pStyle w:val="Heading2"/>
      </w:pPr>
      <w:bookmarkStart w:name="_Toc230364135" w:id="421"/>
      <w:bookmarkStart w:name="_Toc1802085687" w:id="1298258714"/>
      <w:r w:rsidR="683EC4F6">
        <w:rPr/>
        <w:t>1. Verplichting uitvoeren DPIA</w:t>
      </w:r>
      <w:bookmarkEnd w:id="421"/>
      <w:bookmarkEnd w:id="1298258714"/>
      <w:r w:rsidR="683EC4F6">
        <w:rPr/>
        <w:t xml:space="preserve"> </w:t>
      </w:r>
    </w:p>
    <w:p w:rsidR="00160759" w:rsidP="71978073" w:rsidRDefault="68099E59" w14:paraId="0E2599E6" w14:textId="6667ED73">
      <w:pPr>
        <w:pStyle w:val="paragraph"/>
        <w:spacing w:before="0" w:beforeAutospacing="0" w:after="0" w:afterAutospacing="0"/>
        <w:textAlignment w:val="baseline"/>
        <w:rPr>
          <w:rStyle w:val="eop"/>
          <w:rFonts w:ascii="Calibri" w:hAnsi="Calibri" w:cs="Calibri"/>
        </w:rPr>
      </w:pPr>
      <w:r w:rsidRPr="2A1A65E0" w:rsidR="4F8BE1B6">
        <w:rPr>
          <w:rStyle w:val="normaltextrun"/>
          <w:rFonts w:ascii="Calibri" w:hAnsi="Calibri" w:cs="Calibri"/>
        </w:rPr>
        <w:t>Bij het onderzoek naar het product Vodix, is gebleken dat het uitvoeren van een DPIA verplicht is om de volgende redenen.</w:t>
      </w:r>
      <w:r w:rsidRPr="2A1A65E0" w:rsidR="4F8BE1B6">
        <w:rPr>
          <w:rStyle w:val="eop"/>
          <w:rFonts w:ascii="Calibri" w:hAnsi="Calibri" w:cs="Calibri"/>
        </w:rPr>
        <w:t> </w:t>
      </w:r>
      <w:r w:rsidRPr="2A1A65E0" w:rsidR="4F8BE1B6">
        <w:rPr>
          <w:rStyle w:val="normaltextrun"/>
          <w:rFonts w:ascii="Calibri" w:hAnsi="Calibri" w:cs="Calibri"/>
        </w:rPr>
        <w:t>Volgens het overzicht van de European Data Protection Board</w:t>
      </w:r>
      <w:r w:rsidRPr="2A1A65E0" w:rsidR="00160759">
        <w:rPr>
          <w:rStyle w:val="FootnoteReference"/>
          <w:rFonts w:ascii="Calibri" w:hAnsi="Calibri" w:cs="Calibri"/>
          <w:sz w:val="19"/>
          <w:szCs w:val="19"/>
        </w:rPr>
        <w:footnoteReference w:id="13"/>
      </w:r>
      <w:r w:rsidRPr="2A1A65E0" w:rsidR="4F8BE1B6">
        <w:rPr>
          <w:rStyle w:val="normaltextrun"/>
          <w:rFonts w:ascii="Calibri" w:hAnsi="Calibri" w:cs="Calibri"/>
        </w:rPr>
        <w:t xml:space="preserve"> wordt </w:t>
      </w:r>
      <w:r w:rsidRPr="2A1A65E0" w:rsidR="735198E3">
        <w:rPr>
          <w:rStyle w:val="normaltextrun"/>
          <w:rFonts w:ascii="Calibri" w:hAnsi="Calibri" w:cs="Calibri"/>
        </w:rPr>
        <w:t xml:space="preserve">er </w:t>
      </w:r>
      <w:r w:rsidRPr="2A1A65E0" w:rsidR="4F8BE1B6">
        <w:rPr>
          <w:rStyle w:val="normaltextrun"/>
          <w:rFonts w:ascii="Calibri" w:hAnsi="Calibri" w:cs="Calibri"/>
        </w:rPr>
        <w:t>aan verschillende criteria voldaan, waardoor er sprake is van een ‘hoog risicoverwerking’. </w:t>
      </w:r>
    </w:p>
    <w:p w:rsidR="00160759" w:rsidP="71978073" w:rsidRDefault="00160759" w14:paraId="71C504A0" w14:textId="29AA8A35">
      <w:pPr>
        <w:pStyle w:val="paragraph"/>
        <w:spacing w:before="0" w:beforeAutospacing="0" w:after="0" w:afterAutospacing="0"/>
        <w:textAlignment w:val="baseline"/>
        <w:rPr>
          <w:rStyle w:val="normaltextrun"/>
          <w:rFonts w:ascii="Calibri" w:hAnsi="Calibri" w:cs="Calibri"/>
        </w:rPr>
      </w:pPr>
    </w:p>
    <w:p w:rsidR="00160759" w:rsidP="71978073" w:rsidRDefault="74BEB53E" w14:paraId="49800840" w14:textId="5C85EB73">
      <w:pPr>
        <w:pStyle w:val="paragraph"/>
        <w:spacing w:before="0" w:beforeAutospacing="0" w:after="0" w:afterAutospacing="0"/>
        <w:textAlignment w:val="baseline"/>
        <w:rPr>
          <w:rStyle w:val="normaltextrun"/>
          <w:rFonts w:ascii="Calibri" w:hAnsi="Calibri" w:cs="Calibri"/>
        </w:rPr>
      </w:pPr>
      <w:r w:rsidRPr="27905A41">
        <w:rPr>
          <w:rStyle w:val="normaltextrun"/>
          <w:rFonts w:ascii="Calibri" w:hAnsi="Calibri" w:cs="Calibri"/>
        </w:rPr>
        <w:t xml:space="preserve">Er is ten eerste </w:t>
      </w:r>
      <w:r w:rsidRPr="27905A41" w:rsidR="68099E59">
        <w:rPr>
          <w:rStyle w:val="normaltextrun"/>
          <w:rFonts w:ascii="Calibri" w:hAnsi="Calibri" w:cs="Calibri"/>
        </w:rPr>
        <w:t>sprake van een verwerking ‘op grote schaal’ </w:t>
      </w:r>
      <w:r w:rsidRPr="27905A41" w:rsidR="727D3D60">
        <w:rPr>
          <w:rStyle w:val="normaltextrun"/>
          <w:rFonts w:ascii="Calibri" w:hAnsi="Calibri" w:cs="Calibri"/>
        </w:rPr>
        <w:t xml:space="preserve">doordat er </w:t>
      </w:r>
      <w:r w:rsidRPr="27905A41" w:rsidR="68099E59">
        <w:rPr>
          <w:rStyle w:val="normaltextrun"/>
          <w:rFonts w:ascii="Calibri" w:hAnsi="Calibri" w:cs="Calibri"/>
        </w:rPr>
        <w:t xml:space="preserve">persoonsgegevens van leerlingen in het </w:t>
      </w:r>
      <w:r w:rsidRPr="27905A41" w:rsidR="6DB28014">
        <w:rPr>
          <w:rStyle w:val="normaltextrun"/>
          <w:rFonts w:ascii="Calibri" w:hAnsi="Calibri" w:cs="Calibri"/>
        </w:rPr>
        <w:t>vo</w:t>
      </w:r>
      <w:r w:rsidRPr="27905A41" w:rsidR="0532259D">
        <w:rPr>
          <w:rStyle w:val="normaltextrun"/>
          <w:rFonts w:ascii="Calibri" w:hAnsi="Calibri" w:cs="Calibri"/>
        </w:rPr>
        <w:t xml:space="preserve"> worden verwerkt</w:t>
      </w:r>
      <w:r w:rsidRPr="27905A41" w:rsidR="68099E59">
        <w:rPr>
          <w:rStyle w:val="normaltextrun"/>
          <w:rFonts w:ascii="Calibri" w:hAnsi="Calibri" w:cs="Calibri"/>
        </w:rPr>
        <w:t xml:space="preserve"> </w:t>
      </w:r>
      <w:r w:rsidRPr="27905A41" w:rsidR="67EB8258">
        <w:rPr>
          <w:rStyle w:val="normaltextrun"/>
          <w:rFonts w:ascii="Calibri" w:hAnsi="Calibri" w:cs="Calibri"/>
        </w:rPr>
        <w:t>binnen een verspreidingsgebied dat heel Nederland beslaat</w:t>
      </w:r>
      <w:r w:rsidRPr="27905A41" w:rsidR="68099E59">
        <w:rPr>
          <w:rStyle w:val="normaltextrun"/>
          <w:rFonts w:ascii="Calibri" w:hAnsi="Calibri" w:cs="Calibri"/>
        </w:rPr>
        <w:t xml:space="preserve">. Daarnaast </w:t>
      </w:r>
      <w:r w:rsidRPr="27905A41" w:rsidR="2A9C001B">
        <w:rPr>
          <w:rStyle w:val="normaltextrun"/>
          <w:rFonts w:ascii="Calibri" w:hAnsi="Calibri" w:cs="Calibri"/>
        </w:rPr>
        <w:t>worden er persoonsgegevens verwerkt van</w:t>
      </w:r>
      <w:r w:rsidRPr="27905A41" w:rsidR="68099E59">
        <w:rPr>
          <w:rStyle w:val="normaltextrun"/>
          <w:rFonts w:ascii="Calibri" w:hAnsi="Calibri" w:cs="Calibri"/>
        </w:rPr>
        <w:t xml:space="preserve"> kinderen onder de 16 jaar. Deze gegevensverwerking vereist</w:t>
      </w:r>
      <w:r w:rsidRPr="27905A41" w:rsidR="2460FC3A">
        <w:rPr>
          <w:rStyle w:val="normaltextrun"/>
          <w:rFonts w:ascii="Calibri" w:hAnsi="Calibri" w:cs="Calibri"/>
        </w:rPr>
        <w:t xml:space="preserve"> </w:t>
      </w:r>
      <w:r w:rsidRPr="27905A41" w:rsidR="68099E59">
        <w:rPr>
          <w:rStyle w:val="normaltextrun"/>
          <w:rFonts w:ascii="Calibri" w:hAnsi="Calibri" w:cs="Calibri"/>
        </w:rPr>
        <w:t>extra bescherming omdat het hier kwetsbare personen betreft. Een derde criterium betreft de verwerking van ‘gevoelige gegevens’ </w:t>
      </w:r>
      <w:r w:rsidRPr="27905A41" w:rsidR="51A0D758">
        <w:rPr>
          <w:rStyle w:val="normaltextrun"/>
          <w:rFonts w:ascii="Calibri" w:hAnsi="Calibri" w:cs="Calibri"/>
        </w:rPr>
        <w:t>wat kan</w:t>
      </w:r>
      <w:r w:rsidRPr="27905A41" w:rsidR="68099E59">
        <w:rPr>
          <w:rStyle w:val="normaltextrun"/>
          <w:rFonts w:ascii="Calibri" w:hAnsi="Calibri" w:cs="Calibri"/>
        </w:rPr>
        <w:t xml:space="preserve"> leiden tot ‘evaluatie of scoretoekenning’, omdat er binnen Vodix leer- en testresultaten worden verwerkt over een langere periode en deze resultaten zichtbaar zijn voor gebruikers (le</w:t>
      </w:r>
      <w:r w:rsidRPr="27905A41" w:rsidR="1D7D45BE">
        <w:rPr>
          <w:rStyle w:val="normaltextrun"/>
          <w:rFonts w:ascii="Calibri" w:hAnsi="Calibri" w:cs="Calibri"/>
        </w:rPr>
        <w:t>rar</w:t>
      </w:r>
      <w:r w:rsidRPr="27905A41" w:rsidR="68099E59">
        <w:rPr>
          <w:rStyle w:val="normaltextrun"/>
          <w:rFonts w:ascii="Calibri" w:hAnsi="Calibri" w:cs="Calibri"/>
        </w:rPr>
        <w:t xml:space="preserve">en en leerlingen). Hieruit volgt dat er sprake is van ten minste twee criteria uit de lijst van de WP29 op basis waarvan </w:t>
      </w:r>
      <w:r w:rsidRPr="27905A41" w:rsidR="044DADD6">
        <w:rPr>
          <w:rStyle w:val="normaltextrun"/>
          <w:rFonts w:ascii="Calibri" w:hAnsi="Calibri" w:cs="Calibri"/>
        </w:rPr>
        <w:t xml:space="preserve">het uitvoeren van </w:t>
      </w:r>
      <w:r w:rsidRPr="27905A41" w:rsidR="68099E59">
        <w:rPr>
          <w:rStyle w:val="normaltextrun"/>
          <w:rFonts w:ascii="Calibri" w:hAnsi="Calibri" w:cs="Calibri"/>
        </w:rPr>
        <w:t xml:space="preserve">een DPIA verplicht is </w:t>
      </w:r>
      <w:r w:rsidRPr="27905A41" w:rsidR="7033169A">
        <w:rPr>
          <w:rStyle w:val="normaltextrun"/>
          <w:rFonts w:ascii="Calibri" w:hAnsi="Calibri" w:cs="Calibri"/>
        </w:rPr>
        <w:t>voor</w:t>
      </w:r>
      <w:r w:rsidRPr="27905A41" w:rsidR="68099E59">
        <w:rPr>
          <w:rStyle w:val="normaltextrun"/>
          <w:rFonts w:ascii="Calibri" w:hAnsi="Calibri" w:cs="Calibri"/>
        </w:rPr>
        <w:t xml:space="preserve"> de verwerkingsverantwoordelijke</w:t>
      </w:r>
      <w:r w:rsidRPr="27905A41" w:rsidR="5F8EE51D">
        <w:rPr>
          <w:rStyle w:val="normaltextrun"/>
          <w:rFonts w:ascii="Calibri" w:hAnsi="Calibri" w:cs="Calibri"/>
        </w:rPr>
        <w:t xml:space="preserve"> die gebruikmaakt van Vodix.</w:t>
      </w:r>
      <w:r w:rsidRPr="27905A41" w:rsidR="68099E59">
        <w:rPr>
          <w:rStyle w:val="normaltextrun"/>
          <w:rFonts w:ascii="Calibri" w:hAnsi="Calibri" w:cs="Calibri"/>
        </w:rPr>
        <w:t xml:space="preserve"> </w:t>
      </w:r>
    </w:p>
    <w:p w:rsidR="71978073" w:rsidP="71978073" w:rsidRDefault="71978073" w14:paraId="465423CB" w14:textId="54EC63B7">
      <w:pPr>
        <w:pStyle w:val="paragraph"/>
        <w:spacing w:before="0" w:beforeAutospacing="0" w:after="0" w:afterAutospacing="0"/>
        <w:rPr>
          <w:rStyle w:val="normaltextrun"/>
          <w:rFonts w:ascii="Calibri" w:hAnsi="Calibri" w:cs="Calibri"/>
        </w:rPr>
      </w:pPr>
    </w:p>
    <w:p w:rsidRPr="00780913" w:rsidR="2E12AA79" w:rsidP="3053D9D0" w:rsidRDefault="3FE1E025" w14:paraId="495158EA" w14:textId="3E4A3B92">
      <w:pPr>
        <w:pStyle w:val="paragraph"/>
        <w:spacing w:before="0" w:beforeAutospacing="0" w:after="0" w:afterAutospacing="0"/>
        <w:textAlignment w:val="baseline"/>
        <w:rPr>
          <w:rFonts w:ascii="Segoe UI" w:hAnsi="Segoe UI" w:cs="Segoe UI"/>
          <w:sz w:val="18"/>
          <w:szCs w:val="18"/>
          <w:rPrChange w:author="Unknown" w16du:dateUtc="2025-10-21T10:21:00Z" w:id="427">
            <w:rPr/>
          </w:rPrChange>
        </w:rPr>
      </w:pPr>
      <w:r w:rsidRPr="2A1A65E0" w:rsidR="310157DD">
        <w:rPr>
          <w:rStyle w:val="normaltextrun"/>
          <w:rFonts w:ascii="Calibri" w:hAnsi="Calibri" w:cs="Calibri"/>
        </w:rPr>
        <w:t>Volgens de lijst van de Autoriteit Persoonsgegevens</w:t>
      </w:r>
      <w:r w:rsidRPr="2A1A65E0" w:rsidR="00160759">
        <w:rPr>
          <w:rStyle w:val="FootnoteReference"/>
          <w:rFonts w:ascii="Calibri" w:hAnsi="Calibri" w:cs="Calibri"/>
          <w:sz w:val="19"/>
          <w:szCs w:val="19"/>
        </w:rPr>
        <w:footnoteReference w:id="14"/>
      </w:r>
      <w:r w:rsidRPr="2A1A65E0" w:rsidR="310157DD">
        <w:rPr>
          <w:rStyle w:val="normaltextrun"/>
          <w:rFonts w:ascii="Calibri" w:hAnsi="Calibri" w:cs="Calibri"/>
        </w:rPr>
        <w:t xml:space="preserve"> is er tevens sprake van ‘15. Profilering’. Dit gaat om een systematische en uitgebreide beoordeling van persoonlijke aspecten van natuurlijke personen gebaseerd op automatische verwerking, zoals bijvoorbeeld prestaties van leerlingen. Ook </w:t>
      </w:r>
      <w:r w:rsidRPr="2A1A65E0" w:rsidR="613444B8">
        <w:rPr>
          <w:rStyle w:val="normaltextrun"/>
          <w:rFonts w:ascii="Calibri" w:hAnsi="Calibri" w:cs="Calibri"/>
        </w:rPr>
        <w:t xml:space="preserve">door </w:t>
      </w:r>
      <w:r w:rsidRPr="2A1A65E0" w:rsidR="310157DD">
        <w:rPr>
          <w:rStyle w:val="normaltextrun"/>
          <w:rFonts w:ascii="Calibri" w:hAnsi="Calibri" w:cs="Calibri"/>
        </w:rPr>
        <w:t>aan dit criterium </w:t>
      </w:r>
      <w:r w:rsidRPr="2A1A65E0" w:rsidR="65BEBC44">
        <w:rPr>
          <w:rStyle w:val="normaltextrun"/>
          <w:rFonts w:ascii="Calibri" w:hAnsi="Calibri" w:cs="Calibri"/>
        </w:rPr>
        <w:t>te voldoen is</w:t>
      </w:r>
      <w:r w:rsidRPr="2A1A65E0" w:rsidR="310157DD">
        <w:rPr>
          <w:rStyle w:val="normaltextrun"/>
          <w:rFonts w:ascii="Calibri" w:hAnsi="Calibri" w:cs="Calibri"/>
        </w:rPr>
        <w:t xml:space="preserve"> het uitvoeren van een DPIA verplicht. Bij </w:t>
      </w:r>
      <w:r w:rsidRPr="2A1A65E0" w:rsidR="3CDD06DF">
        <w:rPr>
          <w:rStyle w:val="normaltextrun"/>
          <w:rFonts w:ascii="Calibri" w:hAnsi="Calibri" w:cs="Calibri"/>
        </w:rPr>
        <w:t>Vodix</w:t>
      </w:r>
      <w:r w:rsidRPr="2A1A65E0" w:rsidR="310157DD">
        <w:rPr>
          <w:rStyle w:val="normaltextrun"/>
          <w:rFonts w:ascii="Calibri" w:hAnsi="Calibri" w:cs="Calibri"/>
        </w:rPr>
        <w:t xml:space="preserve"> gaat het hier specifiek om het vastleggen van resultaten </w:t>
      </w:r>
      <w:r w:rsidRPr="2A1A65E0" w:rsidR="57B59457">
        <w:rPr>
          <w:rStyle w:val="normaltextrun"/>
          <w:rFonts w:ascii="Calibri" w:hAnsi="Calibri" w:cs="Calibri"/>
        </w:rPr>
        <w:t xml:space="preserve">en RTTI-scores </w:t>
      </w:r>
      <w:r w:rsidRPr="2A1A65E0" w:rsidR="310157DD">
        <w:rPr>
          <w:rStyle w:val="normaltextrun"/>
          <w:rFonts w:ascii="Calibri" w:hAnsi="Calibri" w:cs="Calibri"/>
        </w:rPr>
        <w:t>van leerlingen (‘leerprestaties’) van methodetoetsen over een langere periode, </w:t>
      </w:r>
      <w:r w:rsidRPr="2A1A65E0" w:rsidR="6C5081E7">
        <w:rPr>
          <w:rStyle w:val="normaltextrun"/>
          <w:rFonts w:ascii="Calibri" w:hAnsi="Calibri" w:cs="Calibri"/>
        </w:rPr>
        <w:t>waardoor</w:t>
      </w:r>
      <w:r w:rsidRPr="2A1A65E0" w:rsidR="310157DD">
        <w:rPr>
          <w:rStyle w:val="normaltextrun"/>
          <w:rFonts w:ascii="Calibri" w:hAnsi="Calibri" w:cs="Calibri"/>
        </w:rPr>
        <w:t xml:space="preserve"> de prestaties van leerlingen ten opzichte van andere leerlingen inzichtelijk zijn. </w:t>
      </w:r>
      <w:r w:rsidRPr="2A1A65E0" w:rsidR="4863FDE1">
        <w:rPr>
          <w:rStyle w:val="normaltextrun"/>
          <w:rFonts w:ascii="Calibri" w:hAnsi="Calibri" w:cs="Calibri"/>
        </w:rPr>
        <w:t>Lerar</w:t>
      </w:r>
      <w:r w:rsidRPr="2A1A65E0" w:rsidR="310157DD">
        <w:rPr>
          <w:rStyle w:val="normaltextrun"/>
          <w:rFonts w:ascii="Calibri" w:hAnsi="Calibri" w:cs="Calibri"/>
        </w:rPr>
        <w:t>en kunnen hieruit afleiden dat een leerling bijvoorbeeld extra ondersteuning nodig heeft. Het vastleggen van leerprestaties is </w:t>
      </w:r>
      <w:r w:rsidRPr="2A1A65E0" w:rsidR="6339DAF3">
        <w:rPr>
          <w:rStyle w:val="normaltextrun"/>
          <w:rFonts w:ascii="Calibri" w:hAnsi="Calibri" w:cs="Calibri"/>
        </w:rPr>
        <w:t xml:space="preserve">vanzelfsprekend </w:t>
      </w:r>
      <w:r w:rsidRPr="2A1A65E0" w:rsidR="310157DD">
        <w:rPr>
          <w:rStyle w:val="normaltextrun"/>
          <w:rFonts w:ascii="Calibri" w:hAnsi="Calibri" w:cs="Calibri"/>
        </w:rPr>
        <w:t xml:space="preserve">een wezenlijk onderdeel van het onderwijs, aangezien beoordelingen en voortgangsregistratie onmisbaar zijn voor het leerproces en het verantwoorden van onderwijskwaliteit. In deze </w:t>
      </w:r>
      <w:r w:rsidRPr="2A1A65E0" w:rsidR="57854BAA">
        <w:rPr>
          <w:rStyle w:val="normaltextrun"/>
          <w:rFonts w:ascii="Calibri" w:hAnsi="Calibri" w:cs="Calibri"/>
        </w:rPr>
        <w:t xml:space="preserve">context </w:t>
      </w:r>
      <w:r w:rsidRPr="3053D9D0" w:rsidR="310157DD">
        <w:rPr>
          <w:rStyle w:val="normaltextrun"/>
          <w:rFonts w:ascii="Calibri" w:hAnsi="Calibri" w:cs="Calibri"/>
        </w:rPr>
        <w:t>is ‘profileren’ een bijkomend logisch onderdeel van het onderwijs. </w:t>
      </w:r>
      <w:r w:rsidRPr="3053D9D0" w:rsidR="310157DD">
        <w:rPr>
          <w:rStyle w:val="eop"/>
          <w:rFonts w:ascii="Calibri" w:hAnsi="Calibri" w:cs="Calibri"/>
        </w:rPr>
        <w:t> </w:t>
      </w:r>
    </w:p>
    <w:p w:rsidR="273315A7" w:rsidP="273315A7" w:rsidRDefault="273315A7" w14:paraId="0128664E" w14:textId="4D7F9CFB"/>
    <w:p w:rsidRPr="00F261A8" w:rsidR="2ADAFCCE" w:rsidP="61CBFD3D" w:rsidRDefault="4D7E756C" w14:paraId="430D1D5D" w14:textId="24EC31F7">
      <w:pPr>
        <w:pStyle w:val="Heading2"/>
      </w:pPr>
      <w:bookmarkStart w:name="_Toc230364136" w:id="431"/>
      <w:bookmarkStart w:name="_Toc1895544298" w:id="1923411230"/>
      <w:r w:rsidR="683EC4F6">
        <w:rPr/>
        <w:t>2</w:t>
      </w:r>
      <w:r w:rsidR="6FBB9D2A">
        <w:rPr/>
        <w:t>. Scope van deze DPIA</w:t>
      </w:r>
      <w:bookmarkEnd w:id="431"/>
      <w:bookmarkEnd w:id="1923411230"/>
    </w:p>
    <w:p w:rsidR="070635B7" w:rsidP="417320B4" w:rsidRDefault="070635B7" w14:paraId="25164199" w14:textId="23B8E3EB">
      <w:pPr>
        <w:rPr>
          <w:rFonts w:eastAsiaTheme="minorEastAsia"/>
          <w:sz w:val="24"/>
          <w:szCs w:val="24"/>
        </w:rPr>
      </w:pPr>
      <w:r w:rsidRPr="2AC1D92E">
        <w:rPr>
          <w:rFonts w:eastAsiaTheme="minorEastAsia"/>
          <w:sz w:val="24"/>
          <w:szCs w:val="24"/>
        </w:rPr>
        <w:t xml:space="preserve">Deze DPIA heeft betrekking op het gebruik van alle vormen van lesmateriaal die door Vodix via haar eigen applicatie worden aangeboden. Hieronder vallen de producten Tijd voor geschiedenis, </w:t>
      </w:r>
      <w:r w:rsidRPr="2AC1D92E" w:rsidR="241B599C">
        <w:rPr>
          <w:rFonts w:eastAsiaTheme="minorEastAsia"/>
          <w:sz w:val="24"/>
          <w:szCs w:val="24"/>
        </w:rPr>
        <w:t xml:space="preserve">BeatsNbits, Backstage, </w:t>
      </w:r>
      <w:r w:rsidRPr="2AC1D92E">
        <w:rPr>
          <w:rFonts w:eastAsiaTheme="minorEastAsia"/>
          <w:sz w:val="24"/>
          <w:szCs w:val="24"/>
        </w:rPr>
        <w:t>iSociety</w:t>
      </w:r>
      <w:r w:rsidRPr="2AC1D92E" w:rsidR="35E09C48">
        <w:rPr>
          <w:rFonts w:eastAsiaTheme="minorEastAsia"/>
          <w:sz w:val="24"/>
          <w:szCs w:val="24"/>
        </w:rPr>
        <w:t xml:space="preserve">, </w:t>
      </w:r>
      <w:r w:rsidRPr="2AC1D92E">
        <w:rPr>
          <w:rFonts w:eastAsiaTheme="minorEastAsia"/>
          <w:sz w:val="24"/>
          <w:szCs w:val="24"/>
        </w:rPr>
        <w:t>Paspoort 21</w:t>
      </w:r>
      <w:r w:rsidRPr="2AC1D92E" w:rsidR="0AD57683">
        <w:rPr>
          <w:rFonts w:eastAsiaTheme="minorEastAsia"/>
          <w:sz w:val="24"/>
          <w:szCs w:val="24"/>
        </w:rPr>
        <w:t xml:space="preserve"> en CKV-lab</w:t>
      </w:r>
      <w:r w:rsidRPr="2AC1D92E">
        <w:rPr>
          <w:rFonts w:eastAsiaTheme="minorEastAsia"/>
          <w:sz w:val="24"/>
          <w:szCs w:val="24"/>
        </w:rPr>
        <w:t>. Deze leermiddelen worden gebruikt door leerlingen in het voortgezet onderwijs.</w:t>
      </w:r>
    </w:p>
    <w:p w:rsidR="10E3AE39" w:rsidP="27905A41" w:rsidRDefault="10E3AE39" w14:paraId="3D5E39AD" w14:textId="60DDC11B">
      <w:pPr>
        <w:rPr>
          <w:rFonts w:ascii="Calibri" w:hAnsi="Calibri" w:eastAsia="Calibri" w:cs="Calibri"/>
          <w:sz w:val="24"/>
          <w:szCs w:val="24"/>
        </w:rPr>
      </w:pPr>
      <w:r w:rsidRPr="3053D9D0">
        <w:rPr>
          <w:rFonts w:ascii="Calibri" w:hAnsi="Calibri" w:eastAsia="Calibri" w:cs="Calibri"/>
          <w:sz w:val="24"/>
          <w:szCs w:val="24"/>
        </w:rPr>
        <w:t xml:space="preserve">De </w:t>
      </w:r>
      <w:r w:rsidRPr="3053D9D0" w:rsidR="00B812D1">
        <w:rPr>
          <w:rFonts w:ascii="Calibri" w:hAnsi="Calibri" w:eastAsia="Calibri" w:cs="Calibri"/>
          <w:sz w:val="24"/>
          <w:szCs w:val="24"/>
        </w:rPr>
        <w:t>ver</w:t>
      </w:r>
      <w:r w:rsidRPr="3053D9D0">
        <w:rPr>
          <w:rFonts w:ascii="Calibri" w:hAnsi="Calibri" w:eastAsia="Calibri" w:cs="Calibri"/>
          <w:sz w:val="24"/>
          <w:szCs w:val="24"/>
        </w:rPr>
        <w:t>werking van persoonsgegevens binnen deze producten en diensten heeft betrekking op:</w:t>
      </w:r>
    </w:p>
    <w:p w:rsidR="10E3AE39" w:rsidP="00973296" w:rsidRDefault="56CA987F" w14:paraId="29498A2C" w14:textId="6ABC8DEC">
      <w:pPr>
        <w:pStyle w:val="ListParagraph"/>
        <w:numPr>
          <w:ilvl w:val="0"/>
          <w:numId w:val="32"/>
        </w:numPr>
        <w:rPr>
          <w:rFonts w:ascii="Calibri" w:hAnsi="Calibri" w:eastAsia="Calibri" w:cs="Calibri"/>
          <w:sz w:val="24"/>
          <w:szCs w:val="24"/>
        </w:rPr>
      </w:pPr>
      <w:r w:rsidRPr="27905A41">
        <w:rPr>
          <w:rFonts w:ascii="Calibri" w:hAnsi="Calibri" w:eastAsia="Calibri" w:cs="Calibri"/>
          <w:sz w:val="24"/>
          <w:szCs w:val="24"/>
        </w:rPr>
        <w:t>H</w:t>
      </w:r>
      <w:r w:rsidRPr="27905A41" w:rsidR="10E3AE39">
        <w:rPr>
          <w:rFonts w:ascii="Calibri" w:hAnsi="Calibri" w:eastAsia="Calibri" w:cs="Calibri"/>
          <w:sz w:val="24"/>
          <w:szCs w:val="24"/>
        </w:rPr>
        <w:t xml:space="preserve">et toegang krijgen tot producten door middel van een inlogprocedure; </w:t>
      </w:r>
    </w:p>
    <w:p w:rsidR="10E3AE39" w:rsidP="00973296" w:rsidRDefault="385FD6EE" w14:paraId="589A7D84" w14:textId="6B4D4DD5">
      <w:pPr>
        <w:pStyle w:val="ListParagraph"/>
        <w:numPr>
          <w:ilvl w:val="0"/>
          <w:numId w:val="32"/>
        </w:numPr>
      </w:pPr>
      <w:r w:rsidRPr="27905A41">
        <w:rPr>
          <w:rFonts w:ascii="Calibri" w:hAnsi="Calibri" w:eastAsia="Calibri" w:cs="Calibri"/>
          <w:sz w:val="24"/>
          <w:szCs w:val="24"/>
        </w:rPr>
        <w:t>H</w:t>
      </w:r>
      <w:r w:rsidRPr="27905A41" w:rsidR="10E3AE39">
        <w:rPr>
          <w:rFonts w:ascii="Calibri" w:hAnsi="Calibri" w:eastAsia="Calibri" w:cs="Calibri"/>
          <w:sz w:val="24"/>
          <w:szCs w:val="24"/>
        </w:rPr>
        <w:t>et werken met oefenmateriaal, waaronder oefenopgaven en toetsen, waarbij de gegevens worden verwerkt die leerlingen invullen bij gebruik van het leermiddel</w:t>
      </w:r>
      <w:r w:rsidRPr="27905A41" w:rsidR="6A947A1D">
        <w:rPr>
          <w:rFonts w:ascii="Calibri" w:hAnsi="Calibri" w:eastAsia="Calibri" w:cs="Calibri"/>
          <w:sz w:val="24"/>
          <w:szCs w:val="24"/>
        </w:rPr>
        <w:t>;</w:t>
      </w:r>
    </w:p>
    <w:p w:rsidR="10E3AE39" w:rsidP="00973296" w:rsidRDefault="782CD6E2" w14:paraId="4B12D2F4" w14:textId="1C7279EB">
      <w:pPr>
        <w:pStyle w:val="ListParagraph"/>
        <w:numPr>
          <w:ilvl w:val="0"/>
          <w:numId w:val="32"/>
        </w:numPr>
        <w:rPr>
          <w:rFonts w:ascii="Calibri" w:hAnsi="Calibri" w:eastAsia="Calibri" w:cs="Calibri"/>
          <w:sz w:val="24"/>
          <w:szCs w:val="24"/>
        </w:rPr>
      </w:pPr>
      <w:r w:rsidRPr="27905A41">
        <w:rPr>
          <w:rFonts w:ascii="Calibri" w:hAnsi="Calibri" w:eastAsia="Calibri" w:cs="Calibri"/>
          <w:sz w:val="24"/>
          <w:szCs w:val="24"/>
        </w:rPr>
        <w:t>H</w:t>
      </w:r>
      <w:r w:rsidRPr="27905A41" w:rsidR="10E3AE39">
        <w:rPr>
          <w:rFonts w:ascii="Calibri" w:hAnsi="Calibri" w:eastAsia="Calibri" w:cs="Calibri"/>
          <w:sz w:val="24"/>
          <w:szCs w:val="24"/>
        </w:rPr>
        <w:t>et terugkoppelen van resultaten van het gebruik door leerlingen aan een leerkracht, waardoor het bijvoorbeeld mogelijk is om te zien wat ieder van de leerlingen met de lesstof heeft gedaan en wat het resultaat daarvan is.</w:t>
      </w:r>
    </w:p>
    <w:p w:rsidRPr="00F261A8" w:rsidR="00B74599" w:rsidP="54A3061E" w:rsidRDefault="7E37072D" w14:paraId="35172BDB" w14:textId="7F4C8D61">
      <w:pPr>
        <w:rPr>
          <w:rFonts w:eastAsiaTheme="minorEastAsia"/>
          <w:sz w:val="24"/>
          <w:szCs w:val="24"/>
        </w:rPr>
      </w:pPr>
      <w:r w:rsidRPr="27905A41">
        <w:rPr>
          <w:rFonts w:eastAsiaTheme="minorEastAsia"/>
          <w:sz w:val="24"/>
          <w:szCs w:val="24"/>
        </w:rPr>
        <w:t xml:space="preserve">De scope van deze DPIA </w:t>
      </w:r>
      <w:r w:rsidRPr="27905A41" w:rsidR="72CB99E8">
        <w:rPr>
          <w:rFonts w:eastAsiaTheme="minorEastAsia"/>
          <w:sz w:val="24"/>
          <w:szCs w:val="24"/>
        </w:rPr>
        <w:t xml:space="preserve">is </w:t>
      </w:r>
      <w:r w:rsidRPr="27905A41">
        <w:rPr>
          <w:rFonts w:eastAsiaTheme="minorEastAsia"/>
          <w:sz w:val="24"/>
          <w:szCs w:val="24"/>
        </w:rPr>
        <w:t xml:space="preserve">beperkt tot </w:t>
      </w:r>
      <w:r w:rsidRPr="27905A41" w:rsidR="191778E6">
        <w:rPr>
          <w:rFonts w:eastAsiaTheme="minorEastAsia"/>
          <w:sz w:val="24"/>
          <w:szCs w:val="24"/>
        </w:rPr>
        <w:t xml:space="preserve">alle </w:t>
      </w:r>
      <w:r w:rsidRPr="27905A41">
        <w:rPr>
          <w:rFonts w:eastAsiaTheme="minorEastAsia"/>
          <w:sz w:val="24"/>
          <w:szCs w:val="24"/>
        </w:rPr>
        <w:t>verwerking</w:t>
      </w:r>
      <w:r w:rsidRPr="27905A41" w:rsidR="77F8A27B">
        <w:rPr>
          <w:rFonts w:eastAsiaTheme="minorEastAsia"/>
          <w:sz w:val="24"/>
          <w:szCs w:val="24"/>
        </w:rPr>
        <w:t>en</w:t>
      </w:r>
      <w:r w:rsidRPr="27905A41">
        <w:rPr>
          <w:rFonts w:eastAsiaTheme="minorEastAsia"/>
          <w:sz w:val="24"/>
          <w:szCs w:val="24"/>
        </w:rPr>
        <w:t xml:space="preserve"> van persoonsgegevens in het kader van het gebruik van de online omgeving van </w:t>
      </w:r>
      <w:r w:rsidRPr="27905A41" w:rsidR="1AAE271E">
        <w:rPr>
          <w:rFonts w:eastAsiaTheme="minorEastAsia"/>
          <w:sz w:val="24"/>
          <w:szCs w:val="24"/>
        </w:rPr>
        <w:t>Vodix</w:t>
      </w:r>
      <w:r w:rsidRPr="27905A41">
        <w:rPr>
          <w:rFonts w:eastAsiaTheme="minorEastAsia"/>
          <w:sz w:val="24"/>
          <w:szCs w:val="24"/>
        </w:rPr>
        <w:t>.</w:t>
      </w:r>
      <w:r w:rsidRPr="27905A41" w:rsidR="058180E6">
        <w:rPr>
          <w:rFonts w:eastAsiaTheme="minorEastAsia"/>
          <w:sz w:val="24"/>
          <w:szCs w:val="24"/>
        </w:rPr>
        <w:t xml:space="preserve"> De risico’s die het gebruik van de online leeromgeving van dit digitale leermiddel met zich meebrengen worden in deze DPIA geïnventariseerd. Op basis van de risico’s wordt nagegaan of de juiste maatregelen worden geïmplementeerd om deze risico’s te minimaliseren, zodat </w:t>
      </w:r>
      <w:r w:rsidRPr="27905A41" w:rsidR="337D1CA6">
        <w:rPr>
          <w:rFonts w:eastAsiaTheme="minorEastAsia"/>
          <w:sz w:val="24"/>
          <w:szCs w:val="24"/>
        </w:rPr>
        <w:t>Vodix op een veilige manier kan worden gebruikt.</w:t>
      </w:r>
    </w:p>
    <w:p w:rsidR="6A42252D" w:rsidP="2A1A65E0" w:rsidRDefault="6A42252D" w14:paraId="047A3873" w14:textId="5BD08EA1">
      <w:pPr>
        <w:rPr>
          <w:rFonts w:eastAsiaTheme="minorEastAsia"/>
          <w:sz w:val="24"/>
          <w:szCs w:val="24"/>
        </w:rPr>
      </w:pPr>
      <w:r w:rsidRPr="27905A41">
        <w:rPr>
          <w:rFonts w:eastAsiaTheme="minorEastAsia"/>
          <w:sz w:val="24"/>
          <w:szCs w:val="24"/>
          <w:u w:val="single"/>
        </w:rPr>
        <w:t>Link naar uitgever en/of productpagina:</w:t>
      </w:r>
      <w:r w:rsidRPr="27905A41">
        <w:rPr>
          <w:rFonts w:eastAsiaTheme="minorEastAsia"/>
          <w:sz w:val="24"/>
          <w:szCs w:val="24"/>
        </w:rPr>
        <w:t> https://www.vodix.nl.</w:t>
      </w:r>
    </w:p>
    <w:p w:rsidR="6A42252D" w:rsidP="2A1A65E0" w:rsidRDefault="6A42252D" w14:paraId="493F0FED" w14:textId="40B3AD10">
      <w:pPr>
        <w:rPr>
          <w:rFonts w:eastAsiaTheme="minorEastAsia"/>
          <w:sz w:val="24"/>
          <w:szCs w:val="24"/>
        </w:rPr>
      </w:pPr>
      <w:r w:rsidRPr="27905A41">
        <w:rPr>
          <w:rFonts w:eastAsiaTheme="minorEastAsia"/>
          <w:sz w:val="24"/>
          <w:szCs w:val="24"/>
          <w:u w:val="single"/>
        </w:rPr>
        <w:t>Doelgroep</w:t>
      </w:r>
      <w:r w:rsidRPr="27905A41">
        <w:rPr>
          <w:rFonts w:eastAsiaTheme="minorEastAsia"/>
          <w:sz w:val="24"/>
          <w:szCs w:val="24"/>
        </w:rPr>
        <w:t>: Voortgezet Onderwijs (VO)</w:t>
      </w:r>
      <w:r w:rsidRPr="27905A41" w:rsidR="1FAAC492">
        <w:rPr>
          <w:rFonts w:eastAsiaTheme="minorEastAsia"/>
          <w:sz w:val="24"/>
          <w:szCs w:val="24"/>
        </w:rPr>
        <w:t>, alle leerjaren</w:t>
      </w:r>
      <w:r w:rsidRPr="27905A41">
        <w:rPr>
          <w:rFonts w:eastAsiaTheme="minorEastAsia"/>
          <w:sz w:val="24"/>
          <w:szCs w:val="24"/>
        </w:rPr>
        <w:t>. </w:t>
      </w:r>
    </w:p>
    <w:p w:rsidR="6A42252D" w:rsidP="2A1A65E0" w:rsidRDefault="6A42252D" w14:paraId="58F900BF" w14:textId="2A6C93E0">
      <w:pPr>
        <w:rPr>
          <w:rFonts w:eastAsiaTheme="minorEastAsia"/>
          <w:sz w:val="24"/>
          <w:szCs w:val="24"/>
        </w:rPr>
      </w:pPr>
      <w:r w:rsidRPr="27905A41">
        <w:rPr>
          <w:rFonts w:eastAsiaTheme="minorEastAsia"/>
          <w:sz w:val="24"/>
          <w:szCs w:val="24"/>
          <w:u w:val="single"/>
        </w:rPr>
        <w:t>Gebruikers</w:t>
      </w:r>
      <w:r w:rsidRPr="27905A41">
        <w:rPr>
          <w:rFonts w:eastAsiaTheme="minorEastAsia"/>
          <w:sz w:val="24"/>
          <w:szCs w:val="24"/>
        </w:rPr>
        <w:t xml:space="preserve">: </w:t>
      </w:r>
      <w:r w:rsidRPr="27905A41" w:rsidR="718CDA07">
        <w:rPr>
          <w:rFonts w:eastAsiaTheme="minorEastAsia"/>
          <w:sz w:val="24"/>
          <w:szCs w:val="24"/>
        </w:rPr>
        <w:t>L</w:t>
      </w:r>
      <w:r w:rsidRPr="27905A41">
        <w:rPr>
          <w:rFonts w:eastAsiaTheme="minorEastAsia"/>
          <w:sz w:val="24"/>
          <w:szCs w:val="24"/>
        </w:rPr>
        <w:t>eerlingen</w:t>
      </w:r>
      <w:r w:rsidRPr="27905A41" w:rsidR="51F5CD75">
        <w:rPr>
          <w:rFonts w:eastAsiaTheme="minorEastAsia"/>
          <w:sz w:val="24"/>
          <w:szCs w:val="24"/>
        </w:rPr>
        <w:t xml:space="preserve"> en</w:t>
      </w:r>
      <w:r w:rsidRPr="27905A41">
        <w:rPr>
          <w:rFonts w:eastAsiaTheme="minorEastAsia"/>
          <w:sz w:val="24"/>
          <w:szCs w:val="24"/>
        </w:rPr>
        <w:t xml:space="preserve"> </w:t>
      </w:r>
      <w:r w:rsidRPr="27905A41" w:rsidR="75037DB6">
        <w:rPr>
          <w:rFonts w:eastAsiaTheme="minorEastAsia"/>
          <w:sz w:val="24"/>
          <w:szCs w:val="24"/>
        </w:rPr>
        <w:t>l</w:t>
      </w:r>
      <w:r w:rsidRPr="27905A41">
        <w:rPr>
          <w:rFonts w:eastAsiaTheme="minorEastAsia"/>
          <w:sz w:val="24"/>
          <w:szCs w:val="24"/>
        </w:rPr>
        <w:t>eraren. </w:t>
      </w:r>
    </w:p>
    <w:p w:rsidRPr="00F261A8" w:rsidR="00B74599" w:rsidP="54A3061E" w:rsidRDefault="00B74599" w14:paraId="54F96BBC" w14:textId="7751D9BF">
      <w:pPr>
        <w:rPr>
          <w:rFonts w:eastAsiaTheme="minorEastAsia"/>
          <w:sz w:val="24"/>
          <w:szCs w:val="24"/>
        </w:rPr>
      </w:pPr>
    </w:p>
    <w:p w:rsidRPr="00F261A8" w:rsidR="2ADAFCCE" w:rsidP="61CBFD3D" w:rsidRDefault="58B2849E" w14:paraId="5685B76F" w14:textId="313D377C">
      <w:pPr>
        <w:pStyle w:val="Heading2"/>
      </w:pPr>
      <w:bookmarkStart w:name="_Toc230364137" w:id="432"/>
      <w:bookmarkStart w:name="_Toc1861162202" w:id="1219888487"/>
      <w:r w:rsidR="33B304F2">
        <w:rPr/>
        <w:t>3</w:t>
      </w:r>
      <w:r w:rsidR="6FBB9D2A">
        <w:rPr/>
        <w:t>. Buiten scope</w:t>
      </w:r>
      <w:bookmarkEnd w:id="432"/>
      <w:bookmarkEnd w:id="1219888487"/>
    </w:p>
    <w:p w:rsidR="2ADAFCCE" w:rsidP="61CBFD3D" w:rsidRDefault="4668ECFC" w14:paraId="319A5E53" w14:textId="487D7A9B">
      <w:pPr>
        <w:rPr>
          <w:sz w:val="24"/>
          <w:szCs w:val="24"/>
        </w:rPr>
      </w:pPr>
      <w:r w:rsidRPr="3DB33702">
        <w:rPr>
          <w:sz w:val="24"/>
          <w:szCs w:val="24"/>
        </w:rPr>
        <w:t>Buiten deze DPIA vallen</w:t>
      </w:r>
      <w:r w:rsidRPr="3DB33702" w:rsidR="49F7841A">
        <w:rPr>
          <w:sz w:val="24"/>
          <w:szCs w:val="24"/>
        </w:rPr>
        <w:t xml:space="preserve"> alle activiteiten die </w:t>
      </w:r>
      <w:r w:rsidRPr="3DB33702" w:rsidR="5328686F">
        <w:rPr>
          <w:sz w:val="24"/>
          <w:szCs w:val="24"/>
        </w:rPr>
        <w:t>niet gerelateerd zijn aan</w:t>
      </w:r>
      <w:r w:rsidRPr="3DB33702" w:rsidR="49F7841A">
        <w:rPr>
          <w:sz w:val="24"/>
          <w:szCs w:val="24"/>
        </w:rPr>
        <w:t xml:space="preserve"> het gebruik van V</w:t>
      </w:r>
      <w:r w:rsidRPr="3DB33702" w:rsidR="2502230D">
        <w:rPr>
          <w:sz w:val="24"/>
          <w:szCs w:val="24"/>
        </w:rPr>
        <w:t>odix</w:t>
      </w:r>
      <w:r w:rsidRPr="3DB33702" w:rsidR="49F7841A">
        <w:rPr>
          <w:sz w:val="24"/>
          <w:szCs w:val="24"/>
        </w:rPr>
        <w:t xml:space="preserve"> door leerlingen en/of </w:t>
      </w:r>
      <w:r w:rsidRPr="3DB33702" w:rsidR="0517C2E0">
        <w:rPr>
          <w:sz w:val="24"/>
          <w:szCs w:val="24"/>
        </w:rPr>
        <w:t>lerar</w:t>
      </w:r>
      <w:r w:rsidRPr="3DB33702" w:rsidR="49F7841A">
        <w:rPr>
          <w:sz w:val="24"/>
          <w:szCs w:val="24"/>
        </w:rPr>
        <w:t>en</w:t>
      </w:r>
      <w:r w:rsidRPr="3DB33702" w:rsidR="0F570250">
        <w:rPr>
          <w:sz w:val="24"/>
          <w:szCs w:val="24"/>
        </w:rPr>
        <w:t xml:space="preserve">, evenals </w:t>
      </w:r>
      <w:r w:rsidRPr="3DB33702" w:rsidR="264D7A94">
        <w:rPr>
          <w:sz w:val="24"/>
          <w:szCs w:val="24"/>
        </w:rPr>
        <w:t>de lesmethode</w:t>
      </w:r>
      <w:r w:rsidRPr="3DB33702" w:rsidR="045DEE7E">
        <w:rPr>
          <w:sz w:val="24"/>
          <w:szCs w:val="24"/>
        </w:rPr>
        <w:t xml:space="preserve"> </w:t>
      </w:r>
      <w:r w:rsidRPr="3DB33702" w:rsidR="0EF00625">
        <w:rPr>
          <w:sz w:val="24"/>
          <w:szCs w:val="24"/>
        </w:rPr>
        <w:t>Generation 24/7</w:t>
      </w:r>
      <w:r w:rsidRPr="3DB33702" w:rsidR="14782858">
        <w:rPr>
          <w:sz w:val="24"/>
          <w:szCs w:val="24"/>
        </w:rPr>
        <w:t>.</w:t>
      </w:r>
    </w:p>
    <w:p w:rsidRPr="00F261A8" w:rsidR="2ADAFCCE" w:rsidP="54A3061E" w:rsidRDefault="7C038AEC" w14:paraId="0D1E0912" w14:textId="202F7629">
      <w:pPr>
        <w:rPr>
          <w:sz w:val="24"/>
          <w:szCs w:val="24"/>
        </w:rPr>
      </w:pPr>
      <w:r w:rsidRPr="4E87FBD9">
        <w:rPr>
          <w:sz w:val="24"/>
          <w:szCs w:val="24"/>
        </w:rPr>
        <w:t>Verder vallen de volgende o</w:t>
      </w:r>
      <w:r w:rsidRPr="4E87FBD9" w:rsidR="6D320DC1">
        <w:rPr>
          <w:sz w:val="24"/>
          <w:szCs w:val="24"/>
        </w:rPr>
        <w:t>ptionele verwerkingen</w:t>
      </w:r>
      <w:r w:rsidRPr="4E87FBD9" w:rsidR="27EA2D6D">
        <w:rPr>
          <w:sz w:val="24"/>
          <w:szCs w:val="24"/>
        </w:rPr>
        <w:t xml:space="preserve"> buiten de scope van deze DPIA:</w:t>
      </w:r>
    </w:p>
    <w:p w:rsidRPr="00F261A8" w:rsidR="2ADAFCCE" w:rsidP="00973296" w:rsidRDefault="7C341951" w14:paraId="3CD35484" w14:textId="77777777">
      <w:pPr>
        <w:numPr>
          <w:ilvl w:val="0"/>
          <w:numId w:val="56"/>
        </w:numPr>
        <w:rPr>
          <w:rFonts w:eastAsia="Times New Roman"/>
          <w:sz w:val="24"/>
          <w:szCs w:val="24"/>
        </w:rPr>
      </w:pPr>
      <w:r w:rsidRPr="4E87FBD9">
        <w:rPr>
          <w:rFonts w:eastAsia="Times New Roman"/>
          <w:sz w:val="24"/>
          <w:szCs w:val="24"/>
        </w:rPr>
        <w:t>Het kunnen uitwisselen van leer- en testresultaten met leerling administratiesystemen van de onderwijsinstelling; </w:t>
      </w:r>
    </w:p>
    <w:p w:rsidRPr="00F261A8" w:rsidR="2ADAFCCE" w:rsidP="00973296" w:rsidRDefault="7C341951" w14:paraId="7C857B1F" w14:textId="77777777">
      <w:pPr>
        <w:numPr>
          <w:ilvl w:val="0"/>
          <w:numId w:val="57"/>
        </w:numPr>
        <w:rPr>
          <w:rFonts w:eastAsia="Times New Roman"/>
          <w:sz w:val="24"/>
          <w:szCs w:val="24"/>
        </w:rPr>
      </w:pPr>
      <w:r w:rsidRPr="4E87FBD9">
        <w:rPr>
          <w:rFonts w:eastAsia="Times New Roman"/>
          <w:sz w:val="24"/>
          <w:szCs w:val="24"/>
        </w:rPr>
        <w:t>Het kunnen uitwisselen van leer- en testresultaten met dashboards die de onderwijsinstelling in gebruik heeft; </w:t>
      </w:r>
    </w:p>
    <w:p w:rsidR="4E87FBD9" w:rsidP="00973296" w:rsidRDefault="7C341951" w14:paraId="592ED719" w14:textId="6E8A3571">
      <w:pPr>
        <w:numPr>
          <w:ilvl w:val="0"/>
          <w:numId w:val="58"/>
        </w:numPr>
        <w:rPr>
          <w:rFonts w:eastAsia="Times New Roman"/>
          <w:sz w:val="24"/>
          <w:szCs w:val="24"/>
        </w:rPr>
      </w:pPr>
      <w:r w:rsidRPr="27905A41">
        <w:rPr>
          <w:rFonts w:eastAsia="Times New Roman"/>
          <w:sz w:val="24"/>
          <w:szCs w:val="24"/>
        </w:rPr>
        <w:t>Het beschikbaar stellen van gegevens voor zover noodzakelijk om te kunnen voldoen aan de wettelijke eisen die worden gesteld aan digitale onderwijsmiddelen.</w:t>
      </w:r>
    </w:p>
    <w:p w:rsidR="42E2952C" w:rsidP="27905A41" w:rsidRDefault="09CE3BF8" w14:paraId="1C3B01C9" w14:textId="0BBC6F2B">
      <w:pPr>
        <w:rPr>
          <w:sz w:val="24"/>
          <w:szCs w:val="24"/>
        </w:rPr>
      </w:pPr>
      <w:r w:rsidRPr="54A7DAC4">
        <w:rPr>
          <w:sz w:val="24"/>
          <w:szCs w:val="24"/>
        </w:rPr>
        <w:t>In deze DPIA ligt de focus op de online leeromgeving (applicatie) van Vodix. In het applicatielandschap van een schoolbestuur kunnen vanuit de applicatie koppelingen worden gelegd met andere applicaties. Deze andere applicaties vallen buiten de scope van deze DPIA. </w:t>
      </w:r>
      <w:r w:rsidRPr="54A7DAC4">
        <w:rPr>
          <w:rFonts w:ascii="Calibri" w:hAnsi="Calibri" w:eastAsia="Calibri" w:cs="Calibri"/>
          <w:sz w:val="24"/>
          <w:szCs w:val="24"/>
        </w:rPr>
        <w:t>Bij het gebruik van koppelingen wordt voor het beoordelen van deze specifieke risico’s verwezen naar de DPIA’s die gaan over de beoordeling van een Leerling Administratie Systeem (LAS) van bijvoorbeeld Magister of Somtoday en andere digitale diensten die specifiek ingaan op het vastleggen van leerresultaten en het verder uitwisselen van persoonsgegevens via koppelingen.</w:t>
      </w:r>
    </w:p>
    <w:p w:rsidR="27905A41" w:rsidP="27905A41" w:rsidRDefault="27905A41" w14:paraId="6F0AF4C6" w14:textId="014FF996">
      <w:pPr>
        <w:rPr>
          <w:rFonts w:ascii="Calibri" w:hAnsi="Calibri" w:eastAsia="Calibri" w:cs="Calibri"/>
          <w:sz w:val="24"/>
          <w:szCs w:val="24"/>
        </w:rPr>
      </w:pPr>
    </w:p>
    <w:p w:rsidR="008C1B86" w:rsidP="4E87FBD9" w:rsidRDefault="267D792B" w14:paraId="711E047C" w14:textId="57219490">
      <w:pPr>
        <w:pStyle w:val="Heading1"/>
      </w:pPr>
      <w:bookmarkStart w:name="_Toc230364138" w:id="433"/>
      <w:bookmarkStart w:name="_Toc1180138008" w:id="1551897923"/>
      <w:r w:rsidR="30E9F8E9">
        <w:rPr/>
        <w:t>5</w:t>
      </w:r>
      <w:r w:rsidR="01B54220">
        <w:rPr/>
        <w:t xml:space="preserve">. </w:t>
      </w:r>
      <w:r w:rsidR="7DBE8A34">
        <w:rPr/>
        <w:t xml:space="preserve">Deel A: </w:t>
      </w:r>
      <w:r w:rsidR="71E42F75">
        <w:rPr/>
        <w:t>Gegevensverwerkingsanalyse</w:t>
      </w:r>
      <w:bookmarkEnd w:id="417"/>
      <w:bookmarkEnd w:id="418"/>
      <w:bookmarkEnd w:id="419"/>
      <w:bookmarkEnd w:id="433"/>
      <w:bookmarkEnd w:id="1551897923"/>
    </w:p>
    <w:p w:rsidRPr="00E7624B" w:rsidR="2ADAFCCE" w:rsidP="27905A41" w:rsidRDefault="008C1B86" w14:paraId="3BF1FBBA" w14:textId="4660B5D7">
      <w:pPr>
        <w:rPr>
          <w:rFonts w:eastAsiaTheme="minorEastAsia"/>
          <w:i/>
          <w:iCs/>
          <w:color w:val="000000" w:themeColor="text1"/>
          <w:sz w:val="24"/>
          <w:szCs w:val="24"/>
        </w:rPr>
      </w:pPr>
      <w:r w:rsidRPr="27905A41">
        <w:rPr>
          <w:i/>
          <w:iCs/>
          <w:sz w:val="24"/>
          <w:szCs w:val="24"/>
        </w:rPr>
        <w:t xml:space="preserve">In dit hoofdstuk wordt een gegevensverwerkingsanalyse uitgevoerd: een uitgebreide beschrijving van de gegevensverwerking. Op </w:t>
      </w:r>
      <w:r w:rsidRPr="27905A41" w:rsidR="2ADAFCCE">
        <w:rPr>
          <w:rFonts w:eastAsiaTheme="minorEastAsia"/>
          <w:i/>
          <w:iCs/>
          <w:color w:val="000000" w:themeColor="text1"/>
          <w:sz w:val="24"/>
          <w:szCs w:val="24"/>
        </w:rPr>
        <w:t xml:space="preserve">gestructureerde wijze </w:t>
      </w:r>
      <w:r w:rsidRPr="27905A41">
        <w:rPr>
          <w:rFonts w:eastAsiaTheme="minorEastAsia"/>
          <w:i/>
          <w:iCs/>
          <w:color w:val="000000" w:themeColor="text1"/>
          <w:sz w:val="24"/>
          <w:szCs w:val="24"/>
        </w:rPr>
        <w:t xml:space="preserve">worden </w:t>
      </w:r>
      <w:r w:rsidRPr="27905A41" w:rsidR="2ADAFCCE">
        <w:rPr>
          <w:rFonts w:eastAsiaTheme="minorEastAsia"/>
          <w:i/>
          <w:iCs/>
          <w:color w:val="000000" w:themeColor="text1"/>
          <w:sz w:val="24"/>
          <w:szCs w:val="24"/>
        </w:rPr>
        <w:t>de voorgenomen gegevensverwerkingen, de verwerkingsdoeleinden en de belangen bij de gegevensverwerkingen</w:t>
      </w:r>
      <w:r w:rsidRPr="27905A41">
        <w:rPr>
          <w:rFonts w:eastAsiaTheme="minorEastAsia"/>
          <w:i/>
          <w:iCs/>
          <w:color w:val="000000" w:themeColor="text1"/>
          <w:sz w:val="24"/>
          <w:szCs w:val="24"/>
        </w:rPr>
        <w:t xml:space="preserve"> beschreven. </w:t>
      </w:r>
    </w:p>
    <w:p w:rsidR="27905A41" w:rsidP="27905A41" w:rsidRDefault="27905A41" w14:paraId="570DA7CB" w14:textId="24153525">
      <w:pPr>
        <w:rPr>
          <w:rFonts w:eastAsiaTheme="minorEastAsia"/>
          <w:i/>
          <w:iCs/>
          <w:color w:val="000000" w:themeColor="text1"/>
          <w:sz w:val="24"/>
          <w:szCs w:val="24"/>
        </w:rPr>
      </w:pPr>
    </w:p>
    <w:p w:rsidRPr="00BB1C2C" w:rsidR="2ADAFCCE" w:rsidP="40FD1697" w:rsidRDefault="3EBFB822" w14:paraId="122A8447" w14:textId="3A5C0EBC">
      <w:pPr>
        <w:pStyle w:val="Heading2"/>
        <w:rPr>
          <w:rFonts w:eastAsia="ＭＳ 明朝" w:eastAsiaTheme="minorEastAsia"/>
        </w:rPr>
      </w:pPr>
      <w:bookmarkStart w:name="_Toc381398692" w:id="434"/>
      <w:bookmarkStart w:name="_Toc154862218" w:id="435"/>
      <w:bookmarkStart w:name="_Toc1375453110" w:id="436"/>
      <w:bookmarkStart w:name="_Toc230364139" w:id="437"/>
      <w:bookmarkStart w:name="_Toc192184728" w:id="639198422"/>
      <w:r w:rsidRPr="5D54A754" w:rsidR="14604C45">
        <w:rPr>
          <w:rFonts w:eastAsia="Times New Roman"/>
        </w:rPr>
        <w:t xml:space="preserve">1. </w:t>
      </w:r>
      <w:r w:rsidRPr="5D54A754" w:rsidR="6FDE5701">
        <w:rPr>
          <w:rFonts w:eastAsia="Times New Roman"/>
        </w:rPr>
        <w:t>Beschrijving van het gegevensverwerkende proces</w:t>
      </w:r>
      <w:bookmarkEnd w:id="434"/>
      <w:bookmarkEnd w:id="435"/>
      <w:bookmarkEnd w:id="436"/>
      <w:bookmarkEnd w:id="437"/>
      <w:bookmarkEnd w:id="639198422"/>
      <w:r w:rsidRPr="5D54A754" w:rsidR="6FDE5701">
        <w:rPr>
          <w:rFonts w:eastAsia="Times New Roman"/>
        </w:rPr>
        <w:t xml:space="preserve"> </w:t>
      </w:r>
    </w:p>
    <w:p w:rsidR="1379837E" w:rsidP="54A3061E" w:rsidRDefault="6EEE6D0F" w14:paraId="5ADC7914" w14:textId="549A3F2F">
      <w:pPr>
        <w:rPr>
          <w:rFonts w:eastAsia="Times New Roman"/>
          <w:sz w:val="24"/>
          <w:szCs w:val="24"/>
        </w:rPr>
      </w:pPr>
      <w:r w:rsidRPr="2AC1D92E">
        <w:rPr>
          <w:rFonts w:eastAsia="Times New Roman"/>
          <w:sz w:val="24"/>
          <w:szCs w:val="24"/>
        </w:rPr>
        <w:t>Vodix is een leverancier die</w:t>
      </w:r>
      <w:r w:rsidRPr="2AC1D92E" w:rsidR="71DB6A2A">
        <w:rPr>
          <w:rFonts w:eastAsia="Times New Roman"/>
          <w:sz w:val="24"/>
          <w:szCs w:val="24"/>
        </w:rPr>
        <w:t xml:space="preserve"> als uitgeverij </w:t>
      </w:r>
      <w:r w:rsidRPr="2AC1D92E" w:rsidR="18F6901D">
        <w:rPr>
          <w:rFonts w:eastAsia="Times New Roman"/>
          <w:sz w:val="24"/>
          <w:szCs w:val="24"/>
        </w:rPr>
        <w:t xml:space="preserve">actief </w:t>
      </w:r>
      <w:r w:rsidRPr="2AC1D92E" w:rsidR="71DB6A2A">
        <w:rPr>
          <w:rFonts w:eastAsia="Times New Roman"/>
          <w:sz w:val="24"/>
          <w:szCs w:val="24"/>
        </w:rPr>
        <w:t>is binnen het voortgezet onderwijs</w:t>
      </w:r>
      <w:r w:rsidRPr="2AC1D92E" w:rsidR="13A779C6">
        <w:rPr>
          <w:rFonts w:eastAsia="Times New Roman"/>
          <w:sz w:val="24"/>
          <w:szCs w:val="24"/>
        </w:rPr>
        <w:t xml:space="preserve"> en </w:t>
      </w:r>
      <w:r w:rsidRPr="2AC1D92E" w:rsidR="6CFEB87F">
        <w:rPr>
          <w:rFonts w:eastAsiaTheme="minorEastAsia"/>
          <w:sz w:val="24"/>
          <w:szCs w:val="24"/>
        </w:rPr>
        <w:t>leerlingen </w:t>
      </w:r>
      <w:r w:rsidRPr="2AC1D92E" w:rsidR="42B09BC8">
        <w:rPr>
          <w:rFonts w:eastAsiaTheme="minorEastAsia"/>
          <w:sz w:val="24"/>
          <w:szCs w:val="24"/>
        </w:rPr>
        <w:t xml:space="preserve">ondersteunt </w:t>
      </w:r>
      <w:r w:rsidRPr="2AC1D92E" w:rsidR="6CFEB87F">
        <w:rPr>
          <w:rFonts w:eastAsiaTheme="minorEastAsia"/>
          <w:sz w:val="24"/>
          <w:szCs w:val="24"/>
        </w:rPr>
        <w:t>bij het leren, verwerken en oefenen van de leerstof. </w:t>
      </w:r>
      <w:r w:rsidRPr="2AC1D92E" w:rsidR="12CB7655">
        <w:rPr>
          <w:rFonts w:ascii="Calibri" w:hAnsi="Calibri" w:eastAsia="Calibri" w:cs="Calibri"/>
          <w:sz w:val="24"/>
          <w:szCs w:val="24"/>
        </w:rPr>
        <w:t xml:space="preserve">Het doel hiervan is </w:t>
      </w:r>
      <w:r w:rsidRPr="2AC1D92E" w:rsidR="1C207046">
        <w:rPr>
          <w:rFonts w:ascii="Calibri" w:hAnsi="Calibri" w:eastAsia="Calibri" w:cs="Calibri"/>
          <w:sz w:val="24"/>
          <w:szCs w:val="24"/>
        </w:rPr>
        <w:t xml:space="preserve">om </w:t>
      </w:r>
      <w:r w:rsidRPr="2AC1D92E" w:rsidR="12CB7655">
        <w:rPr>
          <w:rFonts w:ascii="Calibri" w:hAnsi="Calibri" w:eastAsia="Calibri" w:cs="Calibri"/>
          <w:sz w:val="24"/>
          <w:szCs w:val="24"/>
        </w:rPr>
        <w:t>bij te dragen aan het verbeteren van de studieresultaten en het stimuleren van zelfstandig leren bij leerlingen.</w:t>
      </w:r>
      <w:r w:rsidRPr="2AC1D92E" w:rsidR="6CFEB87F">
        <w:rPr>
          <w:rFonts w:eastAsiaTheme="minorEastAsia"/>
          <w:sz w:val="24"/>
          <w:szCs w:val="24"/>
        </w:rPr>
        <w:t> </w:t>
      </w:r>
      <w:r w:rsidRPr="2AC1D92E" w:rsidR="45D24A4B">
        <w:rPr>
          <w:rFonts w:ascii="Calibri" w:hAnsi="Calibri" w:eastAsia="Calibri" w:cs="Calibri"/>
          <w:sz w:val="24"/>
          <w:szCs w:val="24"/>
        </w:rPr>
        <w:t xml:space="preserve">Vodix levert verschillende modules </w:t>
      </w:r>
      <w:r w:rsidRPr="2AC1D92E" w:rsidR="6E6EB5FB">
        <w:rPr>
          <w:rFonts w:ascii="Calibri" w:hAnsi="Calibri" w:eastAsia="Calibri" w:cs="Calibri"/>
          <w:sz w:val="24"/>
          <w:szCs w:val="24"/>
        </w:rPr>
        <w:t>(</w:t>
      </w:r>
      <w:r w:rsidRPr="2AC1D92E" w:rsidR="6E68105A">
        <w:rPr>
          <w:rFonts w:ascii="Calibri" w:hAnsi="Calibri" w:eastAsia="Calibri" w:cs="Calibri"/>
          <w:sz w:val="24"/>
          <w:szCs w:val="24"/>
        </w:rPr>
        <w:t xml:space="preserve">Tijd voor Geschiedenis, </w:t>
      </w:r>
      <w:r w:rsidRPr="2AC1D92E" w:rsidR="6E6EB5FB">
        <w:rPr>
          <w:rFonts w:eastAsiaTheme="minorEastAsia"/>
          <w:sz w:val="24"/>
          <w:szCs w:val="24"/>
        </w:rPr>
        <w:t>BeatsNbits,</w:t>
      </w:r>
      <w:r w:rsidRPr="2AC1D92E" w:rsidR="3C6B9FB6">
        <w:rPr>
          <w:rFonts w:eastAsiaTheme="minorEastAsia"/>
          <w:sz w:val="24"/>
          <w:szCs w:val="24"/>
        </w:rPr>
        <w:t xml:space="preserve"> Backstage,</w:t>
      </w:r>
      <w:r w:rsidRPr="2AC1D92E" w:rsidR="6E6EB5FB">
        <w:rPr>
          <w:rFonts w:eastAsiaTheme="minorEastAsia"/>
          <w:sz w:val="24"/>
          <w:szCs w:val="24"/>
        </w:rPr>
        <w:t xml:space="preserve"> iSociety</w:t>
      </w:r>
      <w:r w:rsidRPr="2AC1D92E" w:rsidR="5A43D66A">
        <w:rPr>
          <w:rFonts w:eastAsiaTheme="minorEastAsia"/>
          <w:sz w:val="24"/>
          <w:szCs w:val="24"/>
        </w:rPr>
        <w:t xml:space="preserve">, </w:t>
      </w:r>
      <w:r w:rsidRPr="2AC1D92E" w:rsidR="6E6EB5FB">
        <w:rPr>
          <w:rFonts w:eastAsiaTheme="minorEastAsia"/>
          <w:sz w:val="24"/>
          <w:szCs w:val="24"/>
        </w:rPr>
        <w:t>Paspoort 21</w:t>
      </w:r>
      <w:r w:rsidRPr="2AC1D92E" w:rsidR="32B2676F">
        <w:rPr>
          <w:rFonts w:eastAsiaTheme="minorEastAsia"/>
          <w:sz w:val="24"/>
          <w:szCs w:val="24"/>
        </w:rPr>
        <w:t xml:space="preserve"> en CKV-lab</w:t>
      </w:r>
      <w:r w:rsidRPr="2AC1D92E" w:rsidR="6E6EB5FB">
        <w:rPr>
          <w:rFonts w:eastAsiaTheme="minorEastAsia"/>
          <w:sz w:val="24"/>
          <w:szCs w:val="24"/>
        </w:rPr>
        <w:t>)</w:t>
      </w:r>
      <w:r w:rsidRPr="2AC1D92E" w:rsidR="6E6EB5FB">
        <w:rPr>
          <w:rFonts w:ascii="Calibri" w:hAnsi="Calibri" w:eastAsia="Calibri" w:cs="Calibri"/>
          <w:sz w:val="24"/>
          <w:szCs w:val="24"/>
        </w:rPr>
        <w:t xml:space="preserve"> </w:t>
      </w:r>
      <w:r w:rsidRPr="2AC1D92E" w:rsidR="45D24A4B">
        <w:rPr>
          <w:rFonts w:ascii="Calibri" w:hAnsi="Calibri" w:eastAsia="Calibri" w:cs="Calibri"/>
          <w:sz w:val="24"/>
          <w:szCs w:val="24"/>
        </w:rPr>
        <w:t xml:space="preserve">die </w:t>
      </w:r>
      <w:r w:rsidRPr="2AC1D92E" w:rsidR="71E8AFD6">
        <w:rPr>
          <w:rFonts w:ascii="Calibri" w:hAnsi="Calibri" w:eastAsia="Calibri" w:cs="Calibri"/>
          <w:sz w:val="24"/>
          <w:szCs w:val="24"/>
        </w:rPr>
        <w:t>lerar</w:t>
      </w:r>
      <w:r w:rsidRPr="2AC1D92E" w:rsidR="45D24A4B">
        <w:rPr>
          <w:rFonts w:ascii="Calibri" w:hAnsi="Calibri" w:eastAsia="Calibri" w:cs="Calibri"/>
          <w:sz w:val="24"/>
          <w:szCs w:val="24"/>
        </w:rPr>
        <w:t>en kunnen inzetten als digitaal lesmateriaal voor leerlingen in de volgende vakken:</w:t>
      </w:r>
    </w:p>
    <w:p w:rsidR="0550BF96" w:rsidP="00973296" w:rsidRDefault="0550BF96" w14:paraId="5935B965" w14:textId="49D9641A">
      <w:pPr>
        <w:pStyle w:val="ListParagraph"/>
        <w:numPr>
          <w:ilvl w:val="0"/>
          <w:numId w:val="36"/>
        </w:numPr>
        <w:rPr>
          <w:rFonts w:eastAsia="Times New Roman"/>
        </w:rPr>
      </w:pPr>
      <w:r w:rsidRPr="2E12AA79">
        <w:rPr>
          <w:rFonts w:eastAsia="Times New Roman"/>
          <w:sz w:val="24"/>
          <w:szCs w:val="24"/>
        </w:rPr>
        <w:t>Maatschappijleer</w:t>
      </w:r>
    </w:p>
    <w:p w:rsidR="0550BF96" w:rsidP="00973296" w:rsidRDefault="0550BF96" w14:paraId="1D970D7C" w14:textId="3B62C747">
      <w:pPr>
        <w:pStyle w:val="ListParagraph"/>
        <w:numPr>
          <w:ilvl w:val="0"/>
          <w:numId w:val="36"/>
        </w:numPr>
        <w:rPr>
          <w:rFonts w:eastAsia="Times New Roman"/>
        </w:rPr>
      </w:pPr>
      <w:r w:rsidRPr="2E12AA79">
        <w:rPr>
          <w:rFonts w:eastAsia="Times New Roman"/>
          <w:sz w:val="24"/>
          <w:szCs w:val="24"/>
        </w:rPr>
        <w:t>Geschiedenis</w:t>
      </w:r>
    </w:p>
    <w:p w:rsidR="0550BF96" w:rsidP="00973296" w:rsidRDefault="0550BF96" w14:paraId="53B55A0C" w14:textId="0C611D90">
      <w:pPr>
        <w:pStyle w:val="ListParagraph"/>
        <w:numPr>
          <w:ilvl w:val="0"/>
          <w:numId w:val="36"/>
        </w:numPr>
        <w:rPr>
          <w:rFonts w:eastAsia="Times New Roman"/>
        </w:rPr>
      </w:pPr>
      <w:r w:rsidRPr="2E12AA79">
        <w:rPr>
          <w:rFonts w:eastAsia="Times New Roman"/>
          <w:sz w:val="24"/>
          <w:szCs w:val="24"/>
        </w:rPr>
        <w:t>Muziek</w:t>
      </w:r>
    </w:p>
    <w:p w:rsidR="0550BF96" w:rsidP="00973296" w:rsidRDefault="56701674" w14:paraId="7A054084" w14:textId="36130903">
      <w:pPr>
        <w:pStyle w:val="ListParagraph"/>
        <w:numPr>
          <w:ilvl w:val="0"/>
          <w:numId w:val="36"/>
        </w:numPr>
        <w:rPr>
          <w:rFonts w:eastAsia="Times New Roman"/>
          <w:sz w:val="24"/>
          <w:szCs w:val="24"/>
        </w:rPr>
      </w:pPr>
      <w:r w:rsidRPr="3053D9D0">
        <w:rPr>
          <w:rFonts w:eastAsia="Times New Roman"/>
          <w:sz w:val="24"/>
          <w:szCs w:val="24"/>
        </w:rPr>
        <w:t>Culturele en Kunstzinnige Vorming (CKV)</w:t>
      </w:r>
    </w:p>
    <w:p w:rsidR="1D3C6C51" w:rsidP="2A1A65E0" w:rsidRDefault="1FD62C60" w14:paraId="12F973FB" w14:textId="0B25EE2A">
      <w:pPr>
        <w:rPr>
          <w:rFonts w:eastAsia="Times New Roman"/>
          <w:sz w:val="24"/>
          <w:szCs w:val="24"/>
        </w:rPr>
      </w:pPr>
      <w:r w:rsidRPr="54A7DAC4">
        <w:rPr>
          <w:rFonts w:eastAsia="Times New Roman"/>
          <w:sz w:val="24"/>
          <w:szCs w:val="24"/>
        </w:rPr>
        <w:t>L</w:t>
      </w:r>
      <w:r w:rsidRPr="54A7DAC4" w:rsidR="1999E269">
        <w:rPr>
          <w:rFonts w:eastAsia="Times New Roman"/>
          <w:sz w:val="24"/>
          <w:szCs w:val="24"/>
        </w:rPr>
        <w:t xml:space="preserve">eerlingen en </w:t>
      </w:r>
      <w:r w:rsidRPr="54A7DAC4" w:rsidR="4443A5A2">
        <w:rPr>
          <w:rFonts w:eastAsia="Times New Roman"/>
          <w:sz w:val="24"/>
          <w:szCs w:val="24"/>
        </w:rPr>
        <w:t xml:space="preserve">leraren </w:t>
      </w:r>
      <w:r w:rsidRPr="54A7DAC4" w:rsidR="0E2A896A">
        <w:rPr>
          <w:rFonts w:eastAsia="Times New Roman"/>
          <w:sz w:val="24"/>
          <w:szCs w:val="24"/>
        </w:rPr>
        <w:t xml:space="preserve">loggen in </w:t>
      </w:r>
      <w:r w:rsidRPr="54A7DAC4" w:rsidR="1999E269">
        <w:rPr>
          <w:rFonts w:eastAsia="Times New Roman"/>
          <w:sz w:val="24"/>
          <w:szCs w:val="24"/>
        </w:rPr>
        <w:t>met een combinatie van inlognaam en wachtwoord</w:t>
      </w:r>
      <w:r w:rsidRPr="54A7DAC4" w:rsidR="571D53FA">
        <w:rPr>
          <w:rFonts w:eastAsia="Times New Roman"/>
          <w:sz w:val="24"/>
          <w:szCs w:val="24"/>
        </w:rPr>
        <w:t xml:space="preserve"> of via Entree Federatie</w:t>
      </w:r>
      <w:r w:rsidRPr="54A7DAC4" w:rsidR="1999E269">
        <w:rPr>
          <w:rFonts w:eastAsia="Times New Roman"/>
          <w:sz w:val="24"/>
          <w:szCs w:val="24"/>
        </w:rPr>
        <w:t xml:space="preserve"> (Single Sign On, 2FA of MFA). Hierbij worden persoonsgegevens verwerkt zoals in deze DPIA weergegeven. </w:t>
      </w:r>
      <w:r w:rsidRPr="54A7DAC4" w:rsidR="0152EDA3">
        <w:rPr>
          <w:rFonts w:eastAsia="Times New Roman"/>
          <w:sz w:val="24"/>
          <w:szCs w:val="24"/>
        </w:rPr>
        <w:t>De leraar kan gebruik maken van vaste modules voor de genoemde vakken of deze samenstelling zelf aanpassen. Een leerling kan binnen de modules uitleg krijgen over een onderwerp, en ook aan de hand hiervan vragen beantwoorden of toetsen maken. De uitkomsten van deze opdrachten kunnen vervolgens ook gekoppeld worden aan het Leerlingvolgsysteem (LVS).</w:t>
      </w:r>
    </w:p>
    <w:p w:rsidR="00D36ACC" w:rsidP="417320B4" w:rsidRDefault="247D68B1" w14:paraId="7A392B41" w14:textId="67DD2228">
      <w:pPr>
        <w:rPr>
          <w:rFonts w:eastAsiaTheme="minorEastAsia"/>
          <w:sz w:val="24"/>
          <w:szCs w:val="24"/>
        </w:rPr>
      </w:pPr>
      <w:r w:rsidRPr="2AC1D92E">
        <w:rPr>
          <w:rFonts w:eastAsiaTheme="minorEastAsia"/>
          <w:sz w:val="24"/>
          <w:szCs w:val="24"/>
        </w:rPr>
        <w:t>De online omgeving van dit oefen- en toetsplatform gebruiken leerlingen om (individueel) opdrachten en aanvullend digitaal lesmateriaal te gebruiken, inclusief adaptieve oefeningen en</w:t>
      </w:r>
      <w:r w:rsidRPr="2AC1D92E" w:rsidR="33D0C740">
        <w:rPr>
          <w:rFonts w:eastAsiaTheme="minorEastAsia"/>
          <w:sz w:val="24"/>
          <w:szCs w:val="24"/>
        </w:rPr>
        <w:t xml:space="preserve"> zogenaamde Di</w:t>
      </w:r>
      <w:r w:rsidRPr="2AC1D92E" w:rsidR="251303F7">
        <w:rPr>
          <w:rFonts w:eastAsiaTheme="minorEastAsia"/>
          <w:sz w:val="24"/>
          <w:szCs w:val="24"/>
        </w:rPr>
        <w:t>a</w:t>
      </w:r>
      <w:r w:rsidRPr="2AC1D92E" w:rsidR="33D0C740">
        <w:rPr>
          <w:rFonts w:eastAsiaTheme="minorEastAsia"/>
          <w:sz w:val="24"/>
          <w:szCs w:val="24"/>
        </w:rPr>
        <w:t>gnostisch, Adaptief en Formatief (DAF)</w:t>
      </w:r>
      <w:r w:rsidRPr="2AC1D92E" w:rsidR="75951695">
        <w:rPr>
          <w:rFonts w:eastAsiaTheme="minorEastAsia"/>
          <w:sz w:val="24"/>
          <w:szCs w:val="24"/>
        </w:rPr>
        <w:t xml:space="preserve"> -</w:t>
      </w:r>
      <w:r w:rsidRPr="2AC1D92E">
        <w:rPr>
          <w:rFonts w:eastAsiaTheme="minorEastAsia"/>
          <w:sz w:val="24"/>
          <w:szCs w:val="24"/>
        </w:rPr>
        <w:t>toetsen. </w:t>
      </w:r>
    </w:p>
    <w:p w:rsidRPr="008A5249" w:rsidR="008A5249" w:rsidP="27905A41" w:rsidRDefault="01282E60" w14:paraId="2D342A6E" w14:textId="63DB96E8">
      <w:pPr>
        <w:rPr>
          <w:rFonts w:eastAsia="Times New Roman"/>
          <w:sz w:val="24"/>
          <w:szCs w:val="24"/>
        </w:rPr>
      </w:pPr>
      <w:r w:rsidRPr="3053D9D0">
        <w:rPr>
          <w:rFonts w:eastAsia="Times New Roman"/>
          <w:sz w:val="24"/>
          <w:szCs w:val="24"/>
        </w:rPr>
        <w:t>Leerlingen kunnen de behaalde resultaten direct zelf inzien. </w:t>
      </w:r>
      <w:r w:rsidRPr="3053D9D0" w:rsidR="1E40D07B">
        <w:rPr>
          <w:rFonts w:eastAsia="Times New Roman"/>
          <w:sz w:val="24"/>
          <w:szCs w:val="24"/>
        </w:rPr>
        <w:t xml:space="preserve">Leraren hebben </w:t>
      </w:r>
      <w:r w:rsidRPr="3053D9D0">
        <w:rPr>
          <w:rFonts w:eastAsia="Times New Roman"/>
          <w:sz w:val="24"/>
          <w:szCs w:val="24"/>
        </w:rPr>
        <w:t xml:space="preserve">ook inzicht in de voortgang en resultaten van leerlingen en kan op basis hiervan niveaugericht </w:t>
      </w:r>
      <w:r w:rsidRPr="3053D9D0" w:rsidR="1873E354">
        <w:rPr>
          <w:rFonts w:eastAsia="Times New Roman"/>
          <w:sz w:val="24"/>
          <w:szCs w:val="24"/>
        </w:rPr>
        <w:t xml:space="preserve">feedback en sturing </w:t>
      </w:r>
      <w:r w:rsidRPr="3053D9D0">
        <w:rPr>
          <w:rFonts w:eastAsia="Times New Roman"/>
          <w:sz w:val="24"/>
          <w:szCs w:val="24"/>
        </w:rPr>
        <w:t>geven</w:t>
      </w:r>
      <w:r w:rsidRPr="3053D9D0" w:rsidR="4BFAB811">
        <w:rPr>
          <w:rFonts w:eastAsia="Times New Roman"/>
          <w:sz w:val="24"/>
          <w:szCs w:val="24"/>
        </w:rPr>
        <w:t>.</w:t>
      </w:r>
      <w:r w:rsidRPr="3053D9D0" w:rsidR="13DBEAB6">
        <w:rPr>
          <w:rFonts w:eastAsia="Times New Roman"/>
          <w:sz w:val="24"/>
          <w:szCs w:val="24"/>
        </w:rPr>
        <w:t xml:space="preserve"> Er kunnen ook gegevens worden geëxporteerd in de vorm van een Excel- CSV- of PDF-bestand.</w:t>
      </w:r>
    </w:p>
    <w:p w:rsidR="5F192A44" w:rsidP="54A7DAC4" w:rsidRDefault="5F192A44" w14:paraId="7F28A7E2" w14:textId="6197B52B">
      <w:pPr>
        <w:rPr>
          <w:rFonts w:eastAsia="Times New Roman"/>
          <w:b/>
          <w:bCs/>
          <w:sz w:val="24"/>
          <w:szCs w:val="24"/>
        </w:rPr>
      </w:pPr>
      <w:r w:rsidRPr="54A7DAC4">
        <w:rPr>
          <w:rFonts w:eastAsia="Times New Roman"/>
          <w:b/>
          <w:bCs/>
          <w:sz w:val="24"/>
          <w:szCs w:val="24"/>
        </w:rPr>
        <w:t>Leerlingvolgsysteem</w:t>
      </w:r>
    </w:p>
    <w:p w:rsidRPr="008A5249" w:rsidR="008A5249" w:rsidP="54A3061E" w:rsidRDefault="01282E60" w14:paraId="166FCD0D" w14:textId="0ADAD932">
      <w:pPr>
        <w:rPr>
          <w:rFonts w:eastAsia="Times New Roman"/>
          <w:sz w:val="24"/>
          <w:szCs w:val="24"/>
        </w:rPr>
      </w:pPr>
      <w:r w:rsidRPr="54A7DAC4">
        <w:rPr>
          <w:rFonts w:eastAsia="Times New Roman"/>
          <w:sz w:val="24"/>
          <w:szCs w:val="24"/>
        </w:rPr>
        <w:t>Tijdens de les kan de leraar live volgen bij welke opdrachten de leerlingen zijn en de antwoorden p</w:t>
      </w:r>
      <w:r w:rsidRPr="54A7DAC4" w:rsidR="0FFD2140">
        <w:rPr>
          <w:rFonts w:eastAsia="Times New Roman"/>
          <w:sz w:val="24"/>
          <w:szCs w:val="24"/>
        </w:rPr>
        <w:t>er leerling bekijken</w:t>
      </w:r>
      <w:r w:rsidRPr="54A7DAC4" w:rsidR="00D3D24B">
        <w:rPr>
          <w:rFonts w:eastAsia="Times New Roman"/>
          <w:sz w:val="24"/>
          <w:szCs w:val="24"/>
        </w:rPr>
        <w:t>, ook voordat de antwoorden definitief zijn ingevoerd</w:t>
      </w:r>
      <w:r w:rsidRPr="54A7DAC4" w:rsidR="0FFD2140">
        <w:rPr>
          <w:rFonts w:eastAsia="Times New Roman"/>
          <w:sz w:val="24"/>
          <w:szCs w:val="24"/>
        </w:rPr>
        <w:t>.</w:t>
      </w:r>
      <w:r w:rsidRPr="54A7DAC4" w:rsidR="23DB8E00">
        <w:rPr>
          <w:rFonts w:eastAsia="Times New Roman"/>
          <w:sz w:val="24"/>
          <w:szCs w:val="24"/>
        </w:rPr>
        <w:t xml:space="preserve"> Ook wordt bijgehouden hoelang een leerling is ingelogd en hoeveel tijd er aan een opdracht is besteed. </w:t>
      </w:r>
      <w:r w:rsidRPr="54A7DAC4" w:rsidR="0E2AC027">
        <w:rPr>
          <w:rFonts w:eastAsia="Times New Roman"/>
          <w:sz w:val="24"/>
          <w:szCs w:val="24"/>
        </w:rPr>
        <w:t>Hier wordt in de Kinderrechten-afweging (</w:t>
      </w:r>
      <w:r w:rsidRPr="54A7DAC4" w:rsidR="114D803E">
        <w:rPr>
          <w:rFonts w:eastAsia="Times New Roman"/>
          <w:i/>
          <w:iCs/>
          <w:sz w:val="24"/>
          <w:szCs w:val="24"/>
        </w:rPr>
        <w:t xml:space="preserve">zie </w:t>
      </w:r>
      <w:r w:rsidRPr="54A7DAC4" w:rsidR="5134BC67">
        <w:rPr>
          <w:rFonts w:eastAsia="Times New Roman"/>
          <w:i/>
          <w:iCs/>
          <w:sz w:val="24"/>
          <w:szCs w:val="24"/>
        </w:rPr>
        <w:t>hoofdstuk 6, 16.</w:t>
      </w:r>
      <w:r w:rsidRPr="54A7DAC4" w:rsidR="0B1ED07F">
        <w:rPr>
          <w:rFonts w:eastAsia="Times New Roman"/>
          <w:sz w:val="24"/>
          <w:szCs w:val="24"/>
        </w:rPr>
        <w:t xml:space="preserve">) </w:t>
      </w:r>
      <w:r w:rsidRPr="54A7DAC4" w:rsidR="0E2AC027">
        <w:rPr>
          <w:rFonts w:eastAsia="Times New Roman"/>
          <w:sz w:val="24"/>
          <w:szCs w:val="24"/>
        </w:rPr>
        <w:t>verder op in gegaan.</w:t>
      </w:r>
    </w:p>
    <w:p w:rsidR="27905A41" w:rsidP="27905A41" w:rsidRDefault="4AD072A4" w14:paraId="6EFF4B89" w14:textId="6BDD2AD7">
      <w:pPr>
        <w:rPr>
          <w:rFonts w:eastAsia="Times New Roman"/>
          <w:sz w:val="24"/>
          <w:szCs w:val="24"/>
        </w:rPr>
      </w:pPr>
      <w:r w:rsidRPr="54A7DAC4">
        <w:rPr>
          <w:rFonts w:eastAsia="Times New Roman"/>
          <w:sz w:val="24"/>
          <w:szCs w:val="24"/>
        </w:rPr>
        <w:t>Hoewel Vodix de functionaliteit aanduidt als een leerlingvolgsysteem, betreft het hier geen LVS in de gebruikelijke onderwijsbetekenis. De functionaliteit is methode</w:t>
      </w:r>
      <w:r w:rsidR="27905A41">
        <w:noBreakHyphen/>
      </w:r>
      <w:r w:rsidRPr="54A7DAC4">
        <w:rPr>
          <w:rFonts w:eastAsia="Times New Roman"/>
          <w:sz w:val="24"/>
          <w:szCs w:val="24"/>
        </w:rPr>
        <w:t>gebonden en biedt inzicht in voortgang, inzet en resultaten binnen specifieke leermiddelen. De gegevens dienen primair ter didactische ondersteuning en worden waar relevant doorgezet naar een schoolbreed Leerlingvolgsysteem.</w:t>
      </w:r>
    </w:p>
    <w:p w:rsidR="54A7DAC4" w:rsidP="54A7DAC4" w:rsidRDefault="54A7DAC4" w14:paraId="7FD396CB" w14:textId="74943E8C">
      <w:pPr>
        <w:rPr>
          <w:rFonts w:eastAsia="Times New Roman"/>
          <w:sz w:val="24"/>
          <w:szCs w:val="24"/>
        </w:rPr>
      </w:pPr>
    </w:p>
    <w:p w:rsidRPr="007439F1" w:rsidR="007439F1" w:rsidP="27905A41" w:rsidRDefault="3EBFB822" w14:paraId="0897057D" w14:textId="3CD4D351">
      <w:pPr>
        <w:pStyle w:val="Heading2"/>
        <w:rPr>
          <w:rFonts w:eastAsia="Times New Roman"/>
          <w:sz w:val="24"/>
          <w:szCs w:val="24"/>
        </w:rPr>
      </w:pPr>
      <w:bookmarkStart w:name="_Toc812504243" w:id="438"/>
      <w:bookmarkStart w:name="_Toc2000729040" w:id="439"/>
      <w:bookmarkStart w:name="_Toc773508346" w:id="440"/>
      <w:bookmarkStart w:name="_Toc230364140" w:id="441"/>
      <w:bookmarkStart w:name="_Toc1332267389" w:id="1965873319"/>
      <w:r w:rsidR="14604C45">
        <w:rPr/>
        <w:t>2. Persoonsgegevens</w:t>
      </w:r>
      <w:bookmarkEnd w:id="438"/>
      <w:bookmarkEnd w:id="439"/>
      <w:bookmarkEnd w:id="440"/>
      <w:bookmarkEnd w:id="441"/>
      <w:bookmarkEnd w:id="1965873319"/>
      <w:r w:rsidR="14604C45">
        <w:rPr/>
        <w:t xml:space="preserve"> </w:t>
      </w:r>
    </w:p>
    <w:p w:rsidR="2ADAFCCE" w:rsidP="4E9A0D6F" w:rsidRDefault="3190FD93" w14:paraId="564DA222" w14:textId="76E07A64">
      <w:pPr>
        <w:rPr>
          <w:i/>
          <w:iCs/>
          <w:sz w:val="24"/>
          <w:szCs w:val="24"/>
        </w:rPr>
      </w:pPr>
      <w:r w:rsidRPr="4E9A0D6F">
        <w:rPr>
          <w:sz w:val="24"/>
          <w:szCs w:val="24"/>
        </w:rPr>
        <w:t xml:space="preserve">In dit onderdeel wordt beschreven welke categorieën persoonsgegevens </w:t>
      </w:r>
      <w:r w:rsidRPr="4E9A0D6F" w:rsidR="70AF6210">
        <w:rPr>
          <w:sz w:val="24"/>
          <w:szCs w:val="24"/>
        </w:rPr>
        <w:t xml:space="preserve">van welke betrokkenen </w:t>
      </w:r>
      <w:r w:rsidRPr="4E9A0D6F">
        <w:rPr>
          <w:sz w:val="24"/>
          <w:szCs w:val="24"/>
        </w:rPr>
        <w:t xml:space="preserve">worden verwerkt binnen het systeem. </w:t>
      </w:r>
      <w:r w:rsidRPr="4E9A0D6F" w:rsidR="53397113">
        <w:rPr>
          <w:i/>
          <w:iCs/>
          <w:sz w:val="24"/>
          <w:szCs w:val="24"/>
        </w:rPr>
        <w:t xml:space="preserve">Zie ook de definitiebepalingen </w:t>
      </w:r>
      <w:r w:rsidRPr="4E9A0D6F" w:rsidR="6916E2FB">
        <w:rPr>
          <w:i/>
          <w:iCs/>
          <w:sz w:val="24"/>
          <w:szCs w:val="24"/>
        </w:rPr>
        <w:t>in bijlage 1.</w:t>
      </w:r>
    </w:p>
    <w:p w:rsidR="000F18C2" w:rsidP="27905A41" w:rsidRDefault="000F18C2" w14:paraId="14C5CF4C" w14:textId="0082337D">
      <w:pPr>
        <w:rPr>
          <w:rFonts w:eastAsia="Times New Roman"/>
          <w:b/>
          <w:bCs/>
          <w:sz w:val="24"/>
          <w:szCs w:val="24"/>
        </w:rPr>
      </w:pPr>
      <w:r w:rsidRPr="27905A41">
        <w:rPr>
          <w:rFonts w:eastAsia="Times New Roman"/>
          <w:b/>
          <w:bCs/>
          <w:sz w:val="24"/>
          <w:szCs w:val="24"/>
        </w:rPr>
        <w:t>Betrokkenen</w:t>
      </w:r>
    </w:p>
    <w:p w:rsidRPr="008A5249" w:rsidR="2E12AA79" w:rsidP="4E87FBD9" w:rsidRDefault="7A5DCCB5" w14:paraId="0D8D6943" w14:textId="6876D81E">
      <w:pPr>
        <w:rPr>
          <w:rFonts w:eastAsia="Times New Roman"/>
          <w:sz w:val="24"/>
          <w:szCs w:val="24"/>
        </w:rPr>
      </w:pPr>
      <w:r w:rsidRPr="27905A41">
        <w:rPr>
          <w:rFonts w:eastAsia="Times New Roman"/>
          <w:sz w:val="24"/>
          <w:szCs w:val="24"/>
        </w:rPr>
        <w:t>In de digitale leeromgeving van Vodix worden persoonsgegevens verwerk</w:t>
      </w:r>
      <w:r w:rsidRPr="27905A41" w:rsidR="2824D62F">
        <w:rPr>
          <w:rFonts w:eastAsia="Times New Roman"/>
          <w:sz w:val="24"/>
          <w:szCs w:val="24"/>
        </w:rPr>
        <w:t>t</w:t>
      </w:r>
      <w:r w:rsidRPr="27905A41">
        <w:rPr>
          <w:rFonts w:eastAsia="Times New Roman"/>
          <w:sz w:val="24"/>
          <w:szCs w:val="24"/>
        </w:rPr>
        <w:t xml:space="preserve"> van leerlingen</w:t>
      </w:r>
      <w:r w:rsidRPr="27905A41" w:rsidR="3F571CFB">
        <w:rPr>
          <w:rFonts w:eastAsia="Times New Roman"/>
          <w:sz w:val="24"/>
          <w:szCs w:val="24"/>
        </w:rPr>
        <w:t xml:space="preserve"> </w:t>
      </w:r>
      <w:r w:rsidRPr="27905A41">
        <w:rPr>
          <w:rFonts w:eastAsia="Times New Roman"/>
          <w:sz w:val="24"/>
          <w:szCs w:val="24"/>
        </w:rPr>
        <w:t xml:space="preserve">en </w:t>
      </w:r>
      <w:r w:rsidRPr="27905A41" w:rsidR="7DD215F6">
        <w:rPr>
          <w:rFonts w:eastAsia="Times New Roman"/>
          <w:sz w:val="24"/>
          <w:szCs w:val="24"/>
        </w:rPr>
        <w:t xml:space="preserve">leraren </w:t>
      </w:r>
      <w:r w:rsidRPr="27905A41">
        <w:rPr>
          <w:rFonts w:eastAsia="Times New Roman"/>
          <w:sz w:val="24"/>
          <w:szCs w:val="24"/>
        </w:rPr>
        <w:t>in het voortgezet onderwijs.</w:t>
      </w:r>
      <w:r w:rsidRPr="27905A41" w:rsidR="1DEB8CCE">
        <w:rPr>
          <w:rFonts w:eastAsia="Times New Roman"/>
          <w:sz w:val="24"/>
          <w:szCs w:val="24"/>
        </w:rPr>
        <w:t xml:space="preserve"> Omdat de meeste leerlingen in het voortgezet onderwijs minderjarig zijn, is deze verwerking gericht op het verwerken van persoonsgegevens van kwetsbare </w:t>
      </w:r>
      <w:r w:rsidRPr="27905A41" w:rsidR="07F18BE9">
        <w:rPr>
          <w:rFonts w:eastAsia="Times New Roman"/>
          <w:sz w:val="24"/>
          <w:szCs w:val="24"/>
        </w:rPr>
        <w:t>personen (kinderen).</w:t>
      </w:r>
    </w:p>
    <w:p w:rsidRPr="004C6874" w:rsidR="7424A3D8" w:rsidP="27905A41" w:rsidRDefault="000F18C2" w14:paraId="1CB30B96" w14:textId="202F13CC">
      <w:pPr>
        <w:rPr>
          <w:rFonts w:eastAsia="Times New Roman"/>
          <w:b/>
          <w:bCs/>
          <w:sz w:val="24"/>
          <w:szCs w:val="24"/>
        </w:rPr>
      </w:pPr>
      <w:r w:rsidRPr="27905A41">
        <w:rPr>
          <w:rFonts w:eastAsia="Times New Roman"/>
          <w:b/>
          <w:bCs/>
          <w:sz w:val="24"/>
          <w:szCs w:val="24"/>
        </w:rPr>
        <w:t xml:space="preserve">Persoonsgegevens </w:t>
      </w:r>
    </w:p>
    <w:p w:rsidRPr="004C6874" w:rsidR="725E750B" w:rsidP="27905A41" w:rsidRDefault="24E50CDF" w14:paraId="5FCD2547" w14:textId="7A692BC8">
      <w:pPr>
        <w:rPr>
          <w:rFonts w:eastAsiaTheme="minorEastAsia"/>
          <w:i/>
          <w:iCs/>
          <w:sz w:val="24"/>
          <w:szCs w:val="24"/>
        </w:rPr>
      </w:pPr>
      <w:r w:rsidRPr="27905A41">
        <w:rPr>
          <w:rFonts w:eastAsiaTheme="minorEastAsia"/>
          <w:i/>
          <w:iCs/>
          <w:sz w:val="24"/>
          <w:szCs w:val="24"/>
        </w:rPr>
        <w:t>Tabel 3.1 Persoonsgegevens</w:t>
      </w:r>
    </w:p>
    <w:tbl>
      <w:tblPr>
        <w:tblStyle w:val="TableGrid"/>
        <w:tblW w:w="9634" w:type="dxa"/>
        <w:tblLayout w:type="fixed"/>
        <w:tblLook w:val="04A0" w:firstRow="1" w:lastRow="0" w:firstColumn="1" w:lastColumn="0" w:noHBand="0" w:noVBand="1"/>
      </w:tblPr>
      <w:tblGrid>
        <w:gridCol w:w="2405"/>
        <w:gridCol w:w="2370"/>
        <w:gridCol w:w="2460"/>
        <w:gridCol w:w="2399"/>
      </w:tblGrid>
      <w:tr w:rsidRPr="00035548" w:rsidR="004163BF" w:rsidTr="40FD1697" w14:paraId="7A083B97" w14:textId="77777777">
        <w:trPr>
          <w:trHeight w:val="585"/>
          <w:tblHeader/>
        </w:trPr>
        <w:tc>
          <w:tcPr>
            <w:tcW w:w="2405" w:type="dxa"/>
            <w:shd w:val="clear" w:color="auto" w:fill="5B9BD5" w:themeFill="accent5"/>
            <w:tcMar/>
          </w:tcPr>
          <w:p w:rsidRPr="00035548" w:rsidR="004163BF" w:rsidP="4BC5BB8D" w:rsidRDefault="42ABB106" w14:paraId="68F74849" w14:textId="61FF9A77">
            <w:pPr>
              <w:rPr>
                <w:rFonts w:eastAsiaTheme="minorEastAsia"/>
                <w:b/>
                <w:bCs/>
                <w:color w:val="FFFFFF" w:themeColor="background1"/>
              </w:rPr>
            </w:pPr>
            <w:r w:rsidRPr="4BC5BB8D">
              <w:rPr>
                <w:rFonts w:eastAsiaTheme="minorEastAsia"/>
                <w:b/>
                <w:bCs/>
              </w:rPr>
              <w:t>Categorie persoonsgegevens</w:t>
            </w:r>
          </w:p>
        </w:tc>
        <w:tc>
          <w:tcPr>
            <w:tcW w:w="2370" w:type="dxa"/>
            <w:shd w:val="clear" w:color="auto" w:fill="5B9BD5" w:themeFill="accent5"/>
            <w:tcMar/>
          </w:tcPr>
          <w:p w:rsidRPr="00035548" w:rsidR="004163BF" w:rsidP="4BC5BB8D" w:rsidRDefault="42ABB106" w14:paraId="3C7584DA" w14:textId="144F3CCD">
            <w:pPr>
              <w:rPr>
                <w:rFonts w:eastAsiaTheme="minorEastAsia"/>
                <w:b/>
                <w:bCs/>
                <w:color w:val="FFFFFF" w:themeColor="background1"/>
              </w:rPr>
            </w:pPr>
            <w:r w:rsidRPr="4BC5BB8D">
              <w:rPr>
                <w:rFonts w:eastAsiaTheme="minorEastAsia"/>
                <w:b/>
                <w:bCs/>
              </w:rPr>
              <w:t>Leerling</w:t>
            </w:r>
          </w:p>
        </w:tc>
        <w:tc>
          <w:tcPr>
            <w:tcW w:w="2460" w:type="dxa"/>
            <w:shd w:val="clear" w:color="auto" w:fill="5B9BD5" w:themeFill="accent5"/>
            <w:tcMar/>
          </w:tcPr>
          <w:p w:rsidRPr="00035548" w:rsidR="004163BF" w:rsidP="4BC5BB8D" w:rsidRDefault="2AE67BAE" w14:paraId="1AEB4F65" w14:textId="31091601">
            <w:pPr>
              <w:rPr>
                <w:rFonts w:eastAsiaTheme="minorEastAsia"/>
                <w:b/>
                <w:bCs/>
                <w:color w:val="FFFFFF" w:themeColor="background1"/>
              </w:rPr>
            </w:pPr>
            <w:r w:rsidRPr="4BC5BB8D">
              <w:rPr>
                <w:rFonts w:eastAsiaTheme="minorEastAsia"/>
                <w:b/>
                <w:bCs/>
              </w:rPr>
              <w:t>Leraren</w:t>
            </w:r>
          </w:p>
        </w:tc>
        <w:tc>
          <w:tcPr>
            <w:tcW w:w="2399" w:type="dxa"/>
            <w:shd w:val="clear" w:color="auto" w:fill="5B9BD5" w:themeFill="accent5"/>
            <w:tcMar/>
          </w:tcPr>
          <w:p w:rsidR="004163BF" w:rsidP="4BC5BB8D" w:rsidRDefault="42ABB106" w14:paraId="2269D233" w14:textId="70079561">
            <w:pPr>
              <w:spacing w:line="259" w:lineRule="auto"/>
              <w:rPr>
                <w:rFonts w:eastAsiaTheme="minorEastAsia"/>
                <w:b/>
                <w:bCs/>
                <w:color w:val="FFFFFF" w:themeColor="background1"/>
              </w:rPr>
            </w:pPr>
            <w:r w:rsidRPr="4BC5BB8D">
              <w:rPr>
                <w:rFonts w:eastAsiaTheme="minorEastAsia"/>
                <w:b/>
                <w:bCs/>
              </w:rPr>
              <w:t>Bron verkrijging persoonsgegevens</w:t>
            </w:r>
          </w:p>
        </w:tc>
      </w:tr>
      <w:tr w:rsidR="004163BF" w:rsidTr="40FD1697" w14:paraId="48DC894F" w14:textId="77777777">
        <w:trPr>
          <w:trHeight w:val="300"/>
        </w:trPr>
        <w:tc>
          <w:tcPr>
            <w:tcW w:w="2405" w:type="dxa"/>
            <w:tcMar/>
          </w:tcPr>
          <w:p w:rsidR="004163BF" w:rsidP="54A7DAC4" w:rsidRDefault="20108460" w14:paraId="56C45DA6" w14:textId="164693D8">
            <w:pPr>
              <w:rPr>
                <w:rFonts w:eastAsiaTheme="minorEastAsia"/>
              </w:rPr>
            </w:pPr>
            <w:r w:rsidRPr="54A7DAC4">
              <w:rPr>
                <w:rFonts w:eastAsiaTheme="minorEastAsia"/>
              </w:rPr>
              <w:t>Algemene</w:t>
            </w:r>
            <w:r w:rsidRPr="54A7DAC4" w:rsidR="26E68D65">
              <w:rPr>
                <w:rFonts w:eastAsiaTheme="minorEastAsia"/>
              </w:rPr>
              <w:t xml:space="preserve"> (</w:t>
            </w:r>
            <w:r w:rsidRPr="54A7DAC4">
              <w:rPr>
                <w:rFonts w:eastAsiaTheme="minorEastAsia"/>
              </w:rPr>
              <w:t>contact</w:t>
            </w:r>
            <w:r w:rsidRPr="54A7DAC4" w:rsidR="68F5F02C">
              <w:rPr>
                <w:rFonts w:eastAsiaTheme="minorEastAsia"/>
              </w:rPr>
              <w:t>)</w:t>
            </w:r>
            <w:r w:rsidRPr="54A7DAC4">
              <w:rPr>
                <w:rFonts w:eastAsiaTheme="minorEastAsia"/>
              </w:rPr>
              <w:t>gegevens</w:t>
            </w:r>
          </w:p>
        </w:tc>
        <w:tc>
          <w:tcPr>
            <w:tcW w:w="2370" w:type="dxa"/>
            <w:tcMar/>
          </w:tcPr>
          <w:p w:rsidRPr="004C6874" w:rsidR="004163BF" w:rsidP="00973296" w:rsidRDefault="7D06F66A" w14:paraId="06E6C394" w14:textId="4FEED282">
            <w:pPr>
              <w:pStyle w:val="ListParagraph"/>
              <w:numPr>
                <w:ilvl w:val="0"/>
                <w:numId w:val="16"/>
              </w:numPr>
              <w:rPr>
                <w:rFonts w:eastAsiaTheme="minorEastAsia"/>
              </w:rPr>
            </w:pPr>
            <w:r w:rsidRPr="27905A41">
              <w:rPr>
                <w:rFonts w:eastAsiaTheme="minorEastAsia"/>
              </w:rPr>
              <w:t>Voorna</w:t>
            </w:r>
            <w:r w:rsidRPr="27905A41" w:rsidR="0C9F9A2D">
              <w:rPr>
                <w:rFonts w:eastAsiaTheme="minorEastAsia"/>
              </w:rPr>
              <w:t>am</w:t>
            </w:r>
          </w:p>
          <w:p w:rsidRPr="004C6874" w:rsidR="004163BF" w:rsidP="00973296" w:rsidRDefault="7D06F66A" w14:paraId="23A4BC6B" w14:textId="7B81490F">
            <w:pPr>
              <w:pStyle w:val="ListParagraph"/>
              <w:numPr>
                <w:ilvl w:val="0"/>
                <w:numId w:val="16"/>
              </w:numPr>
              <w:rPr>
                <w:rFonts w:eastAsiaTheme="minorEastAsia"/>
              </w:rPr>
            </w:pPr>
            <w:r w:rsidRPr="27905A41">
              <w:rPr>
                <w:rFonts w:eastAsiaTheme="minorEastAsia"/>
              </w:rPr>
              <w:t>Achternaam</w:t>
            </w:r>
          </w:p>
          <w:p w:rsidRPr="004C6874" w:rsidR="004163BF" w:rsidP="00973296" w:rsidRDefault="1A75E250" w14:paraId="190FD63E" w14:textId="309BD765">
            <w:pPr>
              <w:pStyle w:val="ListParagraph"/>
              <w:numPr>
                <w:ilvl w:val="0"/>
                <w:numId w:val="16"/>
              </w:numPr>
              <w:rPr>
                <w:rFonts w:eastAsiaTheme="minorEastAsia"/>
              </w:rPr>
            </w:pPr>
            <w:r w:rsidRPr="54A7DAC4">
              <w:rPr>
                <w:rFonts w:eastAsiaTheme="minorEastAsia"/>
              </w:rPr>
              <w:t>Rol</w:t>
            </w:r>
          </w:p>
          <w:p w:rsidR="6AD9074F" w:rsidP="00973296" w:rsidRDefault="6AD9074F" w14:paraId="5859A213" w14:textId="73D9A17D">
            <w:pPr>
              <w:pStyle w:val="ListParagraph"/>
              <w:numPr>
                <w:ilvl w:val="0"/>
                <w:numId w:val="16"/>
              </w:numPr>
              <w:rPr>
                <w:rFonts w:eastAsiaTheme="minorEastAsia"/>
              </w:rPr>
            </w:pPr>
            <w:r w:rsidRPr="54A7DAC4">
              <w:rPr>
                <w:rFonts w:eastAsiaTheme="minorEastAsia"/>
              </w:rPr>
              <w:t>Klas</w:t>
            </w:r>
          </w:p>
          <w:p w:rsidR="6AD9074F" w:rsidP="00973296" w:rsidRDefault="6AD9074F" w14:paraId="1F5F72C0" w14:textId="0F9C48FB">
            <w:pPr>
              <w:pStyle w:val="ListParagraph"/>
              <w:numPr>
                <w:ilvl w:val="0"/>
                <w:numId w:val="16"/>
              </w:numPr>
              <w:rPr>
                <w:rFonts w:eastAsiaTheme="minorEastAsia"/>
              </w:rPr>
            </w:pPr>
            <w:r w:rsidRPr="54A7DAC4">
              <w:rPr>
                <w:rFonts w:eastAsiaTheme="minorEastAsia"/>
              </w:rPr>
              <w:t>Leerjaar</w:t>
            </w:r>
          </w:p>
          <w:p w:rsidR="6AD9074F" w:rsidP="00973296" w:rsidRDefault="6AD9074F" w14:paraId="1BE1663C" w14:textId="3F9F68DC">
            <w:pPr>
              <w:pStyle w:val="ListParagraph"/>
              <w:numPr>
                <w:ilvl w:val="0"/>
                <w:numId w:val="16"/>
              </w:numPr>
              <w:rPr>
                <w:rFonts w:eastAsiaTheme="minorEastAsia"/>
              </w:rPr>
            </w:pPr>
            <w:r w:rsidRPr="54A7DAC4">
              <w:rPr>
                <w:rFonts w:eastAsiaTheme="minorEastAsia"/>
              </w:rPr>
              <w:t>ILT-code</w:t>
            </w:r>
          </w:p>
          <w:p w:rsidRPr="004C6874" w:rsidR="004163BF" w:rsidP="00973296" w:rsidRDefault="20108460" w14:paraId="177389FB" w14:textId="57327001">
            <w:pPr>
              <w:pStyle w:val="ListParagraph"/>
              <w:numPr>
                <w:ilvl w:val="0"/>
                <w:numId w:val="16"/>
              </w:numPr>
              <w:rPr>
                <w:rFonts w:eastAsiaTheme="minorEastAsia"/>
              </w:rPr>
            </w:pPr>
            <w:r w:rsidRPr="54A7DAC4">
              <w:rPr>
                <w:rFonts w:eastAsiaTheme="minorEastAsia"/>
              </w:rPr>
              <w:t>E</w:t>
            </w:r>
            <w:r w:rsidRPr="54A7DAC4" w:rsidR="5B778EB3">
              <w:rPr>
                <w:rFonts w:eastAsiaTheme="minorEastAsia"/>
              </w:rPr>
              <w:t>-</w:t>
            </w:r>
            <w:r w:rsidRPr="54A7DAC4">
              <w:rPr>
                <w:rFonts w:eastAsiaTheme="minorEastAsia"/>
              </w:rPr>
              <w:t>mailadres (school)</w:t>
            </w:r>
          </w:p>
          <w:p w:rsidR="7E1F2CF9" w:rsidP="00973296" w:rsidRDefault="7E1F2CF9" w14:paraId="35068122" w14:textId="2D223637">
            <w:pPr>
              <w:pStyle w:val="ListParagraph"/>
              <w:numPr>
                <w:ilvl w:val="0"/>
                <w:numId w:val="16"/>
              </w:numPr>
              <w:rPr>
                <w:rFonts w:eastAsiaTheme="minorEastAsia"/>
              </w:rPr>
            </w:pPr>
            <w:r>
              <w:t>Naam en ID’s Onderwijsinstelling</w:t>
            </w:r>
          </w:p>
          <w:p w:rsidR="7E1F2CF9" w:rsidP="00973296" w:rsidRDefault="7E1F2CF9" w14:paraId="049F3D42" w14:textId="3B7D8CD1">
            <w:pPr>
              <w:pStyle w:val="ListParagraph"/>
              <w:numPr>
                <w:ilvl w:val="0"/>
                <w:numId w:val="16"/>
              </w:numPr>
              <w:rPr>
                <w:rFonts w:eastAsiaTheme="minorEastAsia"/>
              </w:rPr>
            </w:pPr>
            <w:r w:rsidRPr="54A7DAC4">
              <w:rPr>
                <w:rFonts w:eastAsiaTheme="minorEastAsia"/>
              </w:rPr>
              <w:t>Licenties</w:t>
            </w:r>
          </w:p>
          <w:p w:rsidRPr="004C6874" w:rsidR="004163BF" w:rsidP="54A3061E" w:rsidRDefault="004163BF" w14:paraId="4C168071" w14:textId="192E4F0A">
            <w:pPr>
              <w:rPr>
                <w:rFonts w:eastAsiaTheme="minorEastAsia"/>
              </w:rPr>
            </w:pPr>
          </w:p>
        </w:tc>
        <w:tc>
          <w:tcPr>
            <w:tcW w:w="2460" w:type="dxa"/>
            <w:tcMar/>
          </w:tcPr>
          <w:p w:rsidRPr="004C6874" w:rsidR="004163BF" w:rsidP="00973296" w:rsidRDefault="58D3AC2C" w14:paraId="200C5E0F" w14:textId="2B4B4D37">
            <w:pPr>
              <w:pStyle w:val="ListParagraph"/>
              <w:numPr>
                <w:ilvl w:val="0"/>
                <w:numId w:val="16"/>
              </w:numPr>
              <w:rPr>
                <w:rFonts w:eastAsiaTheme="minorEastAsia"/>
              </w:rPr>
            </w:pPr>
            <w:r w:rsidRPr="27905A41">
              <w:rPr>
                <w:rFonts w:eastAsiaTheme="minorEastAsia"/>
              </w:rPr>
              <w:t>Voornaam</w:t>
            </w:r>
          </w:p>
          <w:p w:rsidR="27CCA73F" w:rsidP="00973296" w:rsidRDefault="58D3AC2C" w14:paraId="133B3821" w14:textId="0C6E623D">
            <w:pPr>
              <w:pStyle w:val="ListParagraph"/>
              <w:numPr>
                <w:ilvl w:val="0"/>
                <w:numId w:val="16"/>
              </w:numPr>
              <w:rPr>
                <w:rFonts w:eastAsiaTheme="minorEastAsia"/>
              </w:rPr>
            </w:pPr>
            <w:r w:rsidRPr="27905A41">
              <w:rPr>
                <w:rFonts w:eastAsiaTheme="minorEastAsia"/>
              </w:rPr>
              <w:t>Achternaam</w:t>
            </w:r>
          </w:p>
          <w:p w:rsidR="27CCA73F" w:rsidP="00973296" w:rsidRDefault="7FBAA093" w14:paraId="058FF9B5" w14:textId="7F6ADFFB">
            <w:pPr>
              <w:pStyle w:val="ListParagraph"/>
              <w:numPr>
                <w:ilvl w:val="0"/>
                <w:numId w:val="16"/>
              </w:numPr>
              <w:rPr>
                <w:rFonts w:eastAsiaTheme="minorEastAsia"/>
              </w:rPr>
            </w:pPr>
            <w:r w:rsidRPr="54A7DAC4">
              <w:rPr>
                <w:rFonts w:eastAsiaTheme="minorEastAsia"/>
              </w:rPr>
              <w:t>Rol</w:t>
            </w:r>
          </w:p>
          <w:p w:rsidRPr="004C6874" w:rsidR="004163BF" w:rsidP="00973296" w:rsidRDefault="357E83D7" w14:paraId="0DF20BF2" w14:textId="6254B5A2">
            <w:pPr>
              <w:pStyle w:val="ListParagraph"/>
              <w:numPr>
                <w:ilvl w:val="0"/>
                <w:numId w:val="16"/>
              </w:numPr>
              <w:rPr>
                <w:rFonts w:eastAsiaTheme="minorEastAsia"/>
              </w:rPr>
            </w:pPr>
            <w:r w:rsidRPr="54A7DAC4">
              <w:rPr>
                <w:rFonts w:eastAsiaTheme="minorEastAsia"/>
              </w:rPr>
              <w:t>E</w:t>
            </w:r>
            <w:r w:rsidRPr="54A7DAC4" w:rsidR="7FBAA093">
              <w:rPr>
                <w:rFonts w:eastAsiaTheme="minorEastAsia"/>
              </w:rPr>
              <w:t>-mailadres</w:t>
            </w:r>
            <w:r w:rsidRPr="54A7DAC4" w:rsidR="1BE20043">
              <w:rPr>
                <w:rFonts w:eastAsiaTheme="minorEastAsia"/>
              </w:rPr>
              <w:t xml:space="preserve"> (school)</w:t>
            </w:r>
          </w:p>
          <w:p w:rsidRPr="004C6874" w:rsidR="004163BF" w:rsidP="00973296" w:rsidRDefault="048697CD" w14:paraId="1424C421" w14:textId="586A63BE">
            <w:pPr>
              <w:pStyle w:val="ListParagraph"/>
              <w:numPr>
                <w:ilvl w:val="0"/>
                <w:numId w:val="16"/>
              </w:numPr>
              <w:rPr>
                <w:rFonts w:eastAsiaTheme="minorEastAsia"/>
              </w:rPr>
            </w:pPr>
            <w:r>
              <w:t>Naam en ID’s Onderwijsinstelling</w:t>
            </w:r>
          </w:p>
          <w:p w:rsidRPr="004C6874" w:rsidR="004163BF" w:rsidP="00973296" w:rsidRDefault="048697CD" w14:paraId="68C4D379" w14:textId="1F07FA14">
            <w:pPr>
              <w:pStyle w:val="ListParagraph"/>
              <w:numPr>
                <w:ilvl w:val="0"/>
                <w:numId w:val="16"/>
              </w:numPr>
              <w:rPr>
                <w:rFonts w:eastAsiaTheme="minorEastAsia"/>
              </w:rPr>
            </w:pPr>
            <w:r w:rsidRPr="54A7DAC4">
              <w:rPr>
                <w:rFonts w:eastAsiaTheme="minorEastAsia"/>
              </w:rPr>
              <w:t>Licenties</w:t>
            </w:r>
          </w:p>
        </w:tc>
        <w:tc>
          <w:tcPr>
            <w:tcW w:w="2399" w:type="dxa"/>
            <w:tcMar/>
          </w:tcPr>
          <w:p w:rsidRPr="004C6874" w:rsidR="004163BF" w:rsidP="54A3061E" w:rsidRDefault="57DEA2CC" w14:paraId="46FFA3A1" w14:textId="74E7E700">
            <w:pPr>
              <w:spacing w:after="160" w:line="259" w:lineRule="auto"/>
              <w:rPr>
                <w:rFonts w:ascii="Calibri" w:hAnsi="Calibri" w:eastAsia="Calibri" w:cs="Calibri"/>
              </w:rPr>
            </w:pPr>
            <w:r w:rsidRPr="27905A41">
              <w:rPr>
                <w:rFonts w:ascii="Calibri" w:hAnsi="Calibri" w:eastAsia="Calibri" w:cs="Calibri"/>
                <w:color w:val="000000" w:themeColor="text1"/>
              </w:rPr>
              <w:t>SSO-dienst Entree Federatie of eigen invoer</w:t>
            </w:r>
            <w:r w:rsidRPr="27905A41">
              <w:rPr>
                <w:rFonts w:ascii="Calibri" w:hAnsi="Calibri" w:eastAsia="Calibri" w:cs="Calibri"/>
              </w:rPr>
              <w:t xml:space="preserve"> </w:t>
            </w:r>
          </w:p>
          <w:p w:rsidRPr="004C6874" w:rsidR="004163BF" w:rsidP="54A3061E" w:rsidRDefault="004163BF" w14:paraId="5F1346CD" w14:textId="6765E0B3">
            <w:pPr>
              <w:rPr>
                <w:rFonts w:eastAsiaTheme="minorEastAsia"/>
              </w:rPr>
            </w:pPr>
            <w:r>
              <w:br/>
            </w:r>
            <w:r>
              <w:br/>
            </w:r>
          </w:p>
          <w:p w:rsidRPr="004C6874" w:rsidR="004163BF" w:rsidP="54A3061E" w:rsidRDefault="004163BF" w14:paraId="0B84F08D" w14:textId="7958A0C6">
            <w:pPr>
              <w:rPr>
                <w:rFonts w:eastAsiaTheme="minorEastAsia"/>
              </w:rPr>
            </w:pPr>
          </w:p>
        </w:tc>
      </w:tr>
      <w:tr w:rsidR="004163BF" w:rsidTr="40FD1697" w14:paraId="58B504C0" w14:textId="77777777">
        <w:trPr>
          <w:trHeight w:val="450"/>
        </w:trPr>
        <w:tc>
          <w:tcPr>
            <w:tcW w:w="2405" w:type="dxa"/>
            <w:tcMar/>
          </w:tcPr>
          <w:p w:rsidR="004163BF" w:rsidP="4E87FBD9" w:rsidRDefault="004163BF" w14:paraId="72A7EF64" w14:textId="294E030F">
            <w:pPr>
              <w:rPr>
                <w:rFonts w:eastAsiaTheme="minorEastAsia"/>
              </w:rPr>
            </w:pPr>
            <w:r w:rsidRPr="4E87FBD9">
              <w:rPr>
                <w:rFonts w:eastAsiaTheme="minorEastAsia"/>
              </w:rPr>
              <w:t>Onderwijsdeeln</w:t>
            </w:r>
            <w:r w:rsidRPr="4E87FBD9" w:rsidR="00DA466D">
              <w:rPr>
                <w:rFonts w:eastAsiaTheme="minorEastAsia"/>
              </w:rPr>
              <w:t>e</w:t>
            </w:r>
            <w:r w:rsidRPr="4E87FBD9">
              <w:rPr>
                <w:rFonts w:eastAsiaTheme="minorEastAsia"/>
              </w:rPr>
              <w:t>mer-nummer</w:t>
            </w:r>
          </w:p>
        </w:tc>
        <w:tc>
          <w:tcPr>
            <w:tcW w:w="2370" w:type="dxa"/>
            <w:tcMar/>
          </w:tcPr>
          <w:p w:rsidR="004163BF" w:rsidP="00973296" w:rsidRDefault="55B3BC6D" w14:paraId="59A43D21" w14:textId="6648F583">
            <w:pPr>
              <w:pStyle w:val="ListParagraph"/>
              <w:numPr>
                <w:ilvl w:val="0"/>
                <w:numId w:val="15"/>
              </w:numPr>
              <w:rPr>
                <w:rFonts w:eastAsiaTheme="minorEastAsia"/>
              </w:rPr>
            </w:pPr>
            <w:r w:rsidRPr="27905A41">
              <w:rPr>
                <w:rFonts w:eastAsiaTheme="minorEastAsia"/>
              </w:rPr>
              <w:t>ECK-ID</w:t>
            </w:r>
          </w:p>
        </w:tc>
        <w:tc>
          <w:tcPr>
            <w:tcW w:w="2460" w:type="dxa"/>
            <w:tcMar/>
          </w:tcPr>
          <w:p w:rsidR="004163BF" w:rsidP="54A3061E" w:rsidRDefault="004163BF" w14:paraId="7B40D4C0" w14:textId="7CDF7D93">
            <w:pPr>
              <w:rPr>
                <w:rFonts w:eastAsiaTheme="minorEastAsia"/>
              </w:rPr>
            </w:pPr>
          </w:p>
        </w:tc>
        <w:tc>
          <w:tcPr>
            <w:tcW w:w="2399" w:type="dxa"/>
            <w:tcMar/>
          </w:tcPr>
          <w:p w:rsidR="004163BF" w:rsidP="27905A41" w:rsidRDefault="55B3BC6D" w14:paraId="3E2AF5BD" w14:textId="07987818">
            <w:pPr>
              <w:spacing w:after="160" w:line="259" w:lineRule="auto"/>
              <w:rPr>
                <w:rFonts w:ascii="Calibri" w:hAnsi="Calibri" w:eastAsia="Calibri" w:cs="Calibri"/>
                <w:color w:val="000000" w:themeColor="text1"/>
              </w:rPr>
            </w:pPr>
            <w:r w:rsidRPr="27905A41">
              <w:rPr>
                <w:rFonts w:ascii="Calibri" w:hAnsi="Calibri" w:eastAsia="Calibri" w:cs="Calibri"/>
                <w:color w:val="000000" w:themeColor="text1"/>
              </w:rPr>
              <w:t>SSO-dienst Entree Federatie</w:t>
            </w:r>
          </w:p>
          <w:p w:rsidR="004163BF" w:rsidP="4E87FBD9" w:rsidRDefault="004163BF" w14:paraId="6429BF49" w14:textId="0028590C">
            <w:pPr>
              <w:rPr>
                <w:rFonts w:eastAsiaTheme="minorEastAsia"/>
              </w:rPr>
            </w:pPr>
          </w:p>
        </w:tc>
      </w:tr>
      <w:tr w:rsidR="004163BF" w:rsidTr="40FD1697" w14:paraId="7DB9EA20" w14:textId="77777777">
        <w:trPr>
          <w:trHeight w:val="300"/>
        </w:trPr>
        <w:tc>
          <w:tcPr>
            <w:tcW w:w="2405" w:type="dxa"/>
            <w:tcMar/>
          </w:tcPr>
          <w:p w:rsidR="004163BF" w:rsidP="36B32492" w:rsidRDefault="004163BF" w14:paraId="0405ABE9" w14:textId="58F0D53D">
            <w:pPr>
              <w:spacing w:line="259" w:lineRule="auto"/>
              <w:rPr>
                <w:rFonts w:eastAsiaTheme="minorEastAsia"/>
              </w:rPr>
            </w:pPr>
            <w:r w:rsidRPr="36B32492">
              <w:rPr>
                <w:rFonts w:eastAsiaTheme="minorEastAsia"/>
              </w:rPr>
              <w:t xml:space="preserve">Feiten en waarderingen over iemand zijn gedragingen, eigenschappen of opmerkingen </w:t>
            </w:r>
          </w:p>
        </w:tc>
        <w:tc>
          <w:tcPr>
            <w:tcW w:w="2370" w:type="dxa"/>
            <w:tcMar/>
          </w:tcPr>
          <w:p w:rsidR="203DD8C4" w:rsidP="4E9A0D6F" w:rsidRDefault="3E388234" w14:paraId="1504F705" w14:textId="798C42F9">
            <w:pPr>
              <w:pStyle w:val="ListParagraph"/>
              <w:numPr>
                <w:ilvl w:val="0"/>
                <w:numId w:val="14"/>
              </w:numPr>
              <w:rPr>
                <w:rFonts w:eastAsiaTheme="minorEastAsia"/>
              </w:rPr>
            </w:pPr>
            <w:r w:rsidR="1FF6AAB0">
              <w:rPr/>
              <w:t>RTTI-scores</w:t>
            </w:r>
            <w:r w:rsidRPr="40FD1697" w:rsidR="203DD8C4">
              <w:rPr>
                <w:rStyle w:val="FootnoteReference"/>
                <w:rFonts w:eastAsia="ＭＳ 明朝" w:eastAsiaTheme="minorEastAsia"/>
              </w:rPr>
              <w:footnoteReference w:id="15"/>
            </w:r>
          </w:p>
          <w:p w:rsidRPr="004C6874" w:rsidR="004163BF" w:rsidP="00973296" w:rsidRDefault="3E38CA6F" w14:paraId="4715D045" w14:textId="4B29BA49">
            <w:pPr>
              <w:pStyle w:val="ListParagraph"/>
              <w:numPr>
                <w:ilvl w:val="0"/>
                <w:numId w:val="14"/>
              </w:numPr>
              <w:rPr>
                <w:rFonts w:eastAsiaTheme="minorEastAsia"/>
              </w:rPr>
            </w:pPr>
            <w:r w:rsidRPr="27905A41">
              <w:rPr>
                <w:rFonts w:eastAsiaTheme="minorEastAsia"/>
              </w:rPr>
              <w:t>Feedback en beoordelingen</w:t>
            </w:r>
          </w:p>
        </w:tc>
        <w:tc>
          <w:tcPr>
            <w:tcW w:w="2460" w:type="dxa"/>
            <w:tcMar/>
          </w:tcPr>
          <w:p w:rsidRPr="004C6874" w:rsidR="004163BF" w:rsidP="00973296" w:rsidRDefault="33D51835" w14:paraId="65617A43" w14:textId="4B29BA49">
            <w:pPr>
              <w:pStyle w:val="ListParagraph"/>
              <w:numPr>
                <w:ilvl w:val="0"/>
                <w:numId w:val="14"/>
              </w:numPr>
              <w:rPr>
                <w:rFonts w:eastAsiaTheme="minorEastAsia"/>
              </w:rPr>
            </w:pPr>
            <w:r w:rsidRPr="54A7DAC4">
              <w:rPr>
                <w:rFonts w:eastAsiaTheme="minorEastAsia"/>
              </w:rPr>
              <w:t>Feedback en beoordelingen</w:t>
            </w:r>
          </w:p>
          <w:p w:rsidRPr="004C6874" w:rsidR="004163BF" w:rsidP="54A7DAC4" w:rsidRDefault="004163BF" w14:paraId="2E0B7DE3" w14:textId="5481F345">
            <w:pPr>
              <w:rPr>
                <w:rFonts w:eastAsiaTheme="minorEastAsia"/>
              </w:rPr>
            </w:pPr>
          </w:p>
        </w:tc>
        <w:tc>
          <w:tcPr>
            <w:tcW w:w="2399" w:type="dxa"/>
            <w:tcMar/>
          </w:tcPr>
          <w:p w:rsidR="4FA8F7DC" w:rsidP="54A7DAC4" w:rsidRDefault="4FA8F7DC" w14:paraId="54D1CC1B" w14:textId="2C0707F5">
            <w:pPr>
              <w:spacing w:after="160" w:line="259" w:lineRule="auto"/>
            </w:pPr>
            <w:r w:rsidRPr="54A7DAC4">
              <w:rPr>
                <w:rFonts w:ascii="Calibri" w:hAnsi="Calibri" w:eastAsia="Calibri" w:cs="Calibri"/>
                <w:color w:val="000000" w:themeColor="text1"/>
              </w:rPr>
              <w:t>Vodix of eigen invoer</w:t>
            </w:r>
          </w:p>
          <w:p w:rsidRPr="004C6874" w:rsidR="004163BF" w:rsidP="4E87FBD9" w:rsidRDefault="004163BF" w14:paraId="3A9DF769" w14:textId="1D1713C9">
            <w:pPr>
              <w:rPr>
                <w:rFonts w:eastAsiaTheme="minorEastAsia"/>
              </w:rPr>
            </w:pPr>
          </w:p>
        </w:tc>
      </w:tr>
      <w:tr w:rsidR="004163BF" w:rsidTr="40FD1697" w14:paraId="06A23798" w14:textId="77777777">
        <w:trPr>
          <w:trHeight w:val="300"/>
        </w:trPr>
        <w:tc>
          <w:tcPr>
            <w:tcW w:w="2405" w:type="dxa"/>
            <w:tcMar/>
          </w:tcPr>
          <w:p w:rsidR="004163BF" w:rsidP="54A3061E" w:rsidRDefault="7D06F66A" w14:paraId="7C9A9421" w14:textId="05C2E685">
            <w:pPr>
              <w:spacing w:line="259" w:lineRule="auto"/>
              <w:rPr>
                <w:rFonts w:eastAsiaTheme="minorEastAsia"/>
              </w:rPr>
            </w:pPr>
            <w:r w:rsidRPr="27905A41">
              <w:rPr>
                <w:rFonts w:eastAsiaTheme="minorEastAsia"/>
              </w:rPr>
              <w:t>Studievoortgang</w:t>
            </w:r>
          </w:p>
        </w:tc>
        <w:tc>
          <w:tcPr>
            <w:tcW w:w="2370" w:type="dxa"/>
            <w:tcMar/>
          </w:tcPr>
          <w:p w:rsidR="3C62E56C" w:rsidP="00973296" w:rsidRDefault="3C62E56C" w14:paraId="2BCFF3AE" w14:textId="119150C8">
            <w:pPr>
              <w:pStyle w:val="ListParagraph"/>
              <w:numPr>
                <w:ilvl w:val="0"/>
                <w:numId w:val="13"/>
              </w:numPr>
              <w:rPr>
                <w:rFonts w:eastAsiaTheme="minorEastAsia"/>
              </w:rPr>
            </w:pPr>
            <w:r w:rsidRPr="54A7DAC4">
              <w:rPr>
                <w:rFonts w:eastAsiaTheme="minorEastAsia"/>
              </w:rPr>
              <w:t>Tijdsbesteding per opdracht</w:t>
            </w:r>
          </w:p>
          <w:p w:rsidR="6A85784C" w:rsidP="00973296" w:rsidRDefault="6A85784C" w14:paraId="461E9A2B" w14:textId="136BFD7A">
            <w:pPr>
              <w:pStyle w:val="ListParagraph"/>
              <w:numPr>
                <w:ilvl w:val="0"/>
                <w:numId w:val="13"/>
              </w:numPr>
              <w:rPr>
                <w:rFonts w:eastAsiaTheme="minorEastAsia"/>
              </w:rPr>
            </w:pPr>
            <w:r w:rsidRPr="54A7DAC4">
              <w:rPr>
                <w:rFonts w:eastAsiaTheme="minorEastAsia"/>
              </w:rPr>
              <w:t>Oefen- en toetsopgaven</w:t>
            </w:r>
          </w:p>
          <w:p w:rsidR="004163BF" w:rsidP="00973296" w:rsidRDefault="73C0015C" w14:paraId="3356924F" w14:textId="63584BAB">
            <w:pPr>
              <w:pStyle w:val="ListParagraph"/>
              <w:numPr>
                <w:ilvl w:val="0"/>
                <w:numId w:val="13"/>
              </w:numPr>
              <w:rPr>
                <w:rFonts w:eastAsiaTheme="minorEastAsia"/>
              </w:rPr>
            </w:pPr>
            <w:r w:rsidRPr="54A7DAC4">
              <w:rPr>
                <w:rFonts w:eastAsiaTheme="minorEastAsia"/>
              </w:rPr>
              <w:t>Leer- en testresultaten</w:t>
            </w:r>
          </w:p>
          <w:p w:rsidR="004163BF" w:rsidP="54A7DAC4" w:rsidRDefault="004163BF" w14:paraId="6CDE4119" w14:textId="658959E1">
            <w:pPr>
              <w:pStyle w:val="ListParagraph"/>
              <w:ind w:left="360"/>
              <w:rPr>
                <w:rFonts w:eastAsiaTheme="minorEastAsia"/>
              </w:rPr>
            </w:pPr>
          </w:p>
        </w:tc>
        <w:tc>
          <w:tcPr>
            <w:tcW w:w="2460" w:type="dxa"/>
            <w:tcMar/>
          </w:tcPr>
          <w:p w:rsidR="004163BF" w:rsidP="36B32492" w:rsidRDefault="004163BF" w14:paraId="6E100857" w14:textId="4C0A60F7">
            <w:pPr>
              <w:rPr>
                <w:rFonts w:eastAsiaTheme="minorEastAsia"/>
              </w:rPr>
            </w:pPr>
          </w:p>
        </w:tc>
        <w:tc>
          <w:tcPr>
            <w:tcW w:w="2399" w:type="dxa"/>
            <w:tcMar/>
          </w:tcPr>
          <w:p w:rsidR="342C0FDF" w:rsidP="54A7DAC4" w:rsidRDefault="342C0FDF" w14:paraId="723866C7" w14:textId="3B69579D">
            <w:pPr>
              <w:spacing w:after="160" w:line="259" w:lineRule="auto"/>
            </w:pPr>
            <w:r w:rsidRPr="54A7DAC4">
              <w:rPr>
                <w:rFonts w:ascii="Calibri" w:hAnsi="Calibri" w:eastAsia="Calibri" w:cs="Calibri"/>
                <w:color w:val="000000" w:themeColor="text1"/>
              </w:rPr>
              <w:t>Vodix of eigen invoer</w:t>
            </w:r>
          </w:p>
          <w:p w:rsidR="004163BF" w:rsidP="4E87FBD9" w:rsidRDefault="004163BF" w14:paraId="29976953" w14:textId="68FCA325">
            <w:pPr>
              <w:rPr>
                <w:rFonts w:eastAsiaTheme="minorEastAsia"/>
              </w:rPr>
            </w:pPr>
          </w:p>
        </w:tc>
      </w:tr>
      <w:tr w:rsidR="27905A41" w:rsidTr="40FD1697" w14:paraId="25D10EA1" w14:textId="77777777">
        <w:trPr>
          <w:trHeight w:val="300"/>
        </w:trPr>
        <w:tc>
          <w:tcPr>
            <w:tcW w:w="2405" w:type="dxa"/>
            <w:tcMar/>
          </w:tcPr>
          <w:p w:rsidR="5AB798FB" w:rsidP="27905A41" w:rsidRDefault="5AB798FB" w14:paraId="4AF358C5" w14:textId="1BB18A7A">
            <w:pPr>
              <w:spacing w:line="259" w:lineRule="auto"/>
            </w:pPr>
            <w:r>
              <w:t>Inloggegevens</w:t>
            </w:r>
          </w:p>
        </w:tc>
        <w:tc>
          <w:tcPr>
            <w:tcW w:w="2370" w:type="dxa"/>
            <w:tcMar/>
          </w:tcPr>
          <w:p w:rsidRPr="00E82FC9" w:rsidR="5AB798FB" w:rsidP="00973296" w:rsidRDefault="1F89D18B" w14:paraId="27102984" w14:textId="24307151">
            <w:pPr>
              <w:pStyle w:val="ListParagraph"/>
              <w:numPr>
                <w:ilvl w:val="0"/>
                <w:numId w:val="12"/>
              </w:numPr>
              <w:rPr>
                <w:rFonts w:eastAsiaTheme="minorEastAsia"/>
                <w:lang w:val="de-DE"/>
              </w:rPr>
            </w:pPr>
            <w:r w:rsidRPr="00E82FC9">
              <w:rPr>
                <w:rFonts w:eastAsiaTheme="minorEastAsia"/>
                <w:lang w:val="de-DE"/>
              </w:rPr>
              <w:t>E-m</w:t>
            </w:r>
            <w:r w:rsidRPr="00E82FC9" w:rsidR="4AF2133D">
              <w:rPr>
                <w:rFonts w:eastAsiaTheme="minorEastAsia"/>
                <w:lang w:val="de-DE"/>
              </w:rPr>
              <w:t xml:space="preserve">ailadres </w:t>
            </w:r>
            <w:r w:rsidRPr="00E82FC9" w:rsidR="30C1E015">
              <w:rPr>
                <w:rFonts w:eastAsiaTheme="minorEastAsia"/>
                <w:lang w:val="de-DE"/>
              </w:rPr>
              <w:t>i.c.m.</w:t>
            </w:r>
            <w:r w:rsidRPr="00E82FC9" w:rsidR="4AF2133D">
              <w:rPr>
                <w:rFonts w:eastAsiaTheme="minorEastAsia"/>
                <w:lang w:val="de-DE"/>
              </w:rPr>
              <w:t xml:space="preserve"> wachtwoord</w:t>
            </w:r>
          </w:p>
          <w:p w:rsidR="5AB798FB" w:rsidP="00973296" w:rsidRDefault="4C3A6B52" w14:paraId="2F91529B" w14:textId="08071091">
            <w:pPr>
              <w:pStyle w:val="ListParagraph"/>
              <w:numPr>
                <w:ilvl w:val="0"/>
                <w:numId w:val="12"/>
              </w:numPr>
              <w:rPr>
                <w:rFonts w:eastAsiaTheme="minorEastAsia"/>
              </w:rPr>
            </w:pPr>
            <w:r w:rsidRPr="54A7DAC4">
              <w:rPr>
                <w:rFonts w:eastAsiaTheme="minorEastAsia"/>
              </w:rPr>
              <w:t>Inlogactiviteit</w:t>
            </w:r>
          </w:p>
        </w:tc>
        <w:tc>
          <w:tcPr>
            <w:tcW w:w="2460" w:type="dxa"/>
            <w:tcMar/>
          </w:tcPr>
          <w:p w:rsidRPr="00E82FC9" w:rsidR="2AED2393" w:rsidP="00973296" w:rsidRDefault="4AF2133D" w14:paraId="3403E95A" w14:textId="450E56CB">
            <w:pPr>
              <w:pStyle w:val="ListParagraph"/>
              <w:numPr>
                <w:ilvl w:val="0"/>
                <w:numId w:val="12"/>
              </w:numPr>
              <w:rPr>
                <w:rFonts w:eastAsiaTheme="minorEastAsia"/>
                <w:lang w:val="de-DE"/>
              </w:rPr>
            </w:pPr>
            <w:r w:rsidRPr="00E82FC9">
              <w:rPr>
                <w:rFonts w:eastAsiaTheme="minorEastAsia"/>
                <w:lang w:val="de-DE"/>
              </w:rPr>
              <w:t xml:space="preserve">E-mailadres </w:t>
            </w:r>
            <w:r w:rsidRPr="00E82FC9" w:rsidR="42E6D213">
              <w:rPr>
                <w:rFonts w:eastAsiaTheme="minorEastAsia"/>
                <w:lang w:val="de-DE"/>
              </w:rPr>
              <w:t>i.c.m.</w:t>
            </w:r>
            <w:r w:rsidRPr="00E82FC9">
              <w:rPr>
                <w:rFonts w:eastAsiaTheme="minorEastAsia"/>
                <w:lang w:val="de-DE"/>
              </w:rPr>
              <w:t xml:space="preserve"> wachtwoord</w:t>
            </w:r>
          </w:p>
          <w:p w:rsidR="2AED2393" w:rsidP="00973296" w:rsidRDefault="27E6773A" w14:paraId="0E22EEA3" w14:textId="72546E95">
            <w:pPr>
              <w:pStyle w:val="ListParagraph"/>
              <w:numPr>
                <w:ilvl w:val="0"/>
                <w:numId w:val="12"/>
              </w:numPr>
              <w:rPr>
                <w:rFonts w:eastAsiaTheme="minorEastAsia"/>
              </w:rPr>
            </w:pPr>
            <w:r w:rsidRPr="54A7DAC4">
              <w:rPr>
                <w:rFonts w:eastAsiaTheme="minorEastAsia"/>
              </w:rPr>
              <w:t>Inlogactiviteit</w:t>
            </w:r>
          </w:p>
        </w:tc>
        <w:tc>
          <w:tcPr>
            <w:tcW w:w="2399" w:type="dxa"/>
            <w:tcMar/>
          </w:tcPr>
          <w:p w:rsidR="2AED2393" w:rsidP="27905A41" w:rsidRDefault="2AED2393" w14:paraId="08A8CCAC" w14:textId="1EC1449E">
            <w:pPr>
              <w:spacing w:line="259" w:lineRule="auto"/>
              <w:rPr>
                <w:rFonts w:eastAsiaTheme="minorEastAsia"/>
                <w:color w:val="000000" w:themeColor="text1"/>
              </w:rPr>
            </w:pPr>
            <w:r w:rsidRPr="27905A41">
              <w:rPr>
                <w:rFonts w:eastAsiaTheme="minorEastAsia"/>
                <w:color w:val="000000" w:themeColor="text1"/>
              </w:rPr>
              <w:t>Eigen invoer</w:t>
            </w:r>
          </w:p>
        </w:tc>
      </w:tr>
      <w:tr w:rsidR="004163BF" w:rsidTr="40FD1697" w14:paraId="26939127" w14:textId="77777777">
        <w:trPr>
          <w:trHeight w:val="300"/>
        </w:trPr>
        <w:tc>
          <w:tcPr>
            <w:tcW w:w="2405" w:type="dxa"/>
            <w:tcMar/>
          </w:tcPr>
          <w:p w:rsidRPr="004C6874" w:rsidR="004163BF" w:rsidP="4E87FBD9" w:rsidRDefault="004163BF" w14:paraId="27CE75B3" w14:textId="542E853A">
            <w:pPr>
              <w:spacing w:line="259" w:lineRule="auto"/>
              <w:rPr>
                <w:rFonts w:eastAsiaTheme="minorEastAsia"/>
              </w:rPr>
            </w:pPr>
            <w:r>
              <w:br/>
            </w:r>
            <w:r w:rsidRPr="4E87FBD9">
              <w:rPr>
                <w:rFonts w:eastAsiaTheme="minorEastAsia"/>
              </w:rPr>
              <w:t>Gebruikersgegevens</w:t>
            </w:r>
          </w:p>
        </w:tc>
        <w:tc>
          <w:tcPr>
            <w:tcW w:w="2370" w:type="dxa"/>
            <w:tcMar/>
          </w:tcPr>
          <w:p w:rsidR="004163BF" w:rsidP="00973296" w:rsidRDefault="7D06F66A" w14:paraId="795323E8" w14:textId="18D82E9F">
            <w:pPr>
              <w:pStyle w:val="ListParagraph"/>
              <w:numPr>
                <w:ilvl w:val="0"/>
                <w:numId w:val="11"/>
              </w:numPr>
              <w:rPr>
                <w:rFonts w:eastAsiaTheme="minorEastAsia"/>
              </w:rPr>
            </w:pPr>
            <w:r w:rsidRPr="27905A41">
              <w:rPr>
                <w:rFonts w:eastAsiaTheme="minorEastAsia"/>
              </w:rPr>
              <w:t>Diagnostische gegevens</w:t>
            </w:r>
          </w:p>
          <w:p w:rsidR="004163BF" w:rsidP="00973296" w:rsidRDefault="34014DE5" w14:paraId="2672939F" w14:textId="53EF732A">
            <w:pPr>
              <w:pStyle w:val="ListParagraph"/>
              <w:numPr>
                <w:ilvl w:val="0"/>
                <w:numId w:val="11"/>
              </w:numPr>
              <w:rPr>
                <w:rFonts w:eastAsiaTheme="minorEastAsia"/>
              </w:rPr>
            </w:pPr>
            <w:r w:rsidRPr="27905A41">
              <w:rPr>
                <w:rFonts w:eastAsiaTheme="minorEastAsia"/>
              </w:rPr>
              <w:t>L</w:t>
            </w:r>
            <w:r w:rsidRPr="27905A41" w:rsidR="7D06F66A">
              <w:rPr>
                <w:rFonts w:eastAsiaTheme="minorEastAsia"/>
              </w:rPr>
              <w:t>oggegevens</w:t>
            </w:r>
          </w:p>
          <w:p w:rsidR="004163BF" w:rsidP="00973296" w:rsidRDefault="461DC393" w14:paraId="08D2F7F2" w14:textId="42BC76D7">
            <w:pPr>
              <w:pStyle w:val="ListParagraph"/>
              <w:numPr>
                <w:ilvl w:val="0"/>
                <w:numId w:val="11"/>
              </w:numPr>
              <w:rPr>
                <w:rFonts w:eastAsiaTheme="minorEastAsia"/>
              </w:rPr>
            </w:pPr>
            <w:r w:rsidRPr="27905A41">
              <w:rPr>
                <w:rFonts w:eastAsiaTheme="minorEastAsia"/>
              </w:rPr>
              <w:t>M</w:t>
            </w:r>
            <w:r w:rsidRPr="27905A41" w:rsidR="7D06F66A">
              <w:rPr>
                <w:rFonts w:eastAsiaTheme="minorEastAsia"/>
              </w:rPr>
              <w:t>etadata</w:t>
            </w:r>
          </w:p>
          <w:p w:rsidR="004163BF" w:rsidP="00973296" w:rsidRDefault="3A46F44F" w14:paraId="79D831E7" w14:textId="16A6B388">
            <w:pPr>
              <w:pStyle w:val="ListParagraph"/>
              <w:numPr>
                <w:ilvl w:val="0"/>
                <w:numId w:val="11"/>
              </w:numPr>
              <w:rPr>
                <w:rFonts w:eastAsiaTheme="minorEastAsia"/>
              </w:rPr>
            </w:pPr>
            <w:r w:rsidRPr="27905A41">
              <w:rPr>
                <w:rFonts w:eastAsiaTheme="minorEastAsia"/>
              </w:rPr>
              <w:t>IP-adres</w:t>
            </w:r>
          </w:p>
        </w:tc>
        <w:tc>
          <w:tcPr>
            <w:tcW w:w="2460" w:type="dxa"/>
            <w:tcMar/>
          </w:tcPr>
          <w:p w:rsidR="004163BF" w:rsidP="00973296" w:rsidRDefault="3B706906" w14:paraId="0B0ED6CB" w14:textId="7FEB838B">
            <w:pPr>
              <w:pStyle w:val="ListParagraph"/>
              <w:numPr>
                <w:ilvl w:val="0"/>
                <w:numId w:val="11"/>
              </w:numPr>
              <w:rPr>
                <w:rFonts w:eastAsiaTheme="minorEastAsia"/>
              </w:rPr>
            </w:pPr>
            <w:r w:rsidRPr="27905A41">
              <w:rPr>
                <w:rFonts w:eastAsiaTheme="minorEastAsia"/>
              </w:rPr>
              <w:t>Diagnostische gegevens</w:t>
            </w:r>
          </w:p>
          <w:p w:rsidR="004163BF" w:rsidP="00973296" w:rsidRDefault="3F4E20B8" w14:paraId="329CD51D" w14:textId="35E26157">
            <w:pPr>
              <w:pStyle w:val="ListParagraph"/>
              <w:numPr>
                <w:ilvl w:val="0"/>
                <w:numId w:val="11"/>
              </w:numPr>
              <w:rPr>
                <w:rFonts w:eastAsiaTheme="minorEastAsia"/>
              </w:rPr>
            </w:pPr>
            <w:r w:rsidRPr="27905A41">
              <w:rPr>
                <w:rFonts w:eastAsiaTheme="minorEastAsia"/>
              </w:rPr>
              <w:t>L</w:t>
            </w:r>
            <w:r w:rsidRPr="27905A41" w:rsidR="3B706906">
              <w:rPr>
                <w:rFonts w:eastAsiaTheme="minorEastAsia"/>
              </w:rPr>
              <w:t>oggegevens</w:t>
            </w:r>
          </w:p>
          <w:p w:rsidR="004163BF" w:rsidP="00973296" w:rsidRDefault="4A234A8D" w14:paraId="7456C869" w14:textId="2DF01D63">
            <w:pPr>
              <w:pStyle w:val="ListParagraph"/>
              <w:numPr>
                <w:ilvl w:val="0"/>
                <w:numId w:val="11"/>
              </w:numPr>
              <w:rPr>
                <w:rFonts w:eastAsiaTheme="minorEastAsia"/>
              </w:rPr>
            </w:pPr>
            <w:r w:rsidRPr="27905A41">
              <w:rPr>
                <w:rFonts w:eastAsiaTheme="minorEastAsia"/>
              </w:rPr>
              <w:t>M</w:t>
            </w:r>
            <w:r w:rsidRPr="27905A41" w:rsidR="3B706906">
              <w:rPr>
                <w:rFonts w:eastAsiaTheme="minorEastAsia"/>
              </w:rPr>
              <w:t>etadata</w:t>
            </w:r>
          </w:p>
          <w:p w:rsidR="004163BF" w:rsidP="00973296" w:rsidRDefault="3B706906" w14:paraId="63B2BAA0" w14:textId="1C103918">
            <w:pPr>
              <w:pStyle w:val="ListParagraph"/>
              <w:numPr>
                <w:ilvl w:val="0"/>
                <w:numId w:val="11"/>
              </w:numPr>
              <w:rPr>
                <w:rFonts w:eastAsiaTheme="minorEastAsia"/>
              </w:rPr>
            </w:pPr>
            <w:r w:rsidRPr="27905A41">
              <w:rPr>
                <w:rFonts w:eastAsiaTheme="minorEastAsia"/>
              </w:rPr>
              <w:t>IP-adres</w:t>
            </w:r>
          </w:p>
        </w:tc>
        <w:tc>
          <w:tcPr>
            <w:tcW w:w="2399" w:type="dxa"/>
            <w:tcMar/>
          </w:tcPr>
          <w:p w:rsidR="004163BF" w:rsidP="4E87FBD9" w:rsidRDefault="68F5174A" w14:paraId="4CA32B62" w14:textId="7569B006">
            <w:pPr>
              <w:spacing w:after="160" w:line="259" w:lineRule="auto"/>
              <w:rPr>
                <w:rFonts w:eastAsiaTheme="minorEastAsia"/>
                <w:color w:val="000000" w:themeColor="text1"/>
              </w:rPr>
            </w:pPr>
            <w:r w:rsidRPr="4E87FBD9">
              <w:rPr>
                <w:rFonts w:eastAsiaTheme="minorEastAsia"/>
                <w:color w:val="000000" w:themeColor="text1"/>
              </w:rPr>
              <w:t>Vodix</w:t>
            </w:r>
          </w:p>
          <w:p w:rsidR="004163BF" w:rsidP="4E87FBD9" w:rsidRDefault="004163BF" w14:paraId="659344A9" w14:textId="227E10DC">
            <w:pPr>
              <w:rPr>
                <w:rFonts w:eastAsiaTheme="minorEastAsia"/>
              </w:rPr>
            </w:pPr>
          </w:p>
        </w:tc>
      </w:tr>
      <w:tr w:rsidR="004163BF" w:rsidTr="40FD1697" w14:paraId="09AFAAE8" w14:textId="77777777">
        <w:trPr>
          <w:trHeight w:val="300"/>
        </w:trPr>
        <w:tc>
          <w:tcPr>
            <w:tcW w:w="2405" w:type="dxa"/>
            <w:tcMar/>
          </w:tcPr>
          <w:p w:rsidR="004163BF" w:rsidP="02D05490" w:rsidRDefault="081AF74C" w14:paraId="0B1D33FF" w14:textId="4926EE9F">
            <w:pPr>
              <w:rPr>
                <w:rFonts w:eastAsiaTheme="minorEastAsia"/>
              </w:rPr>
            </w:pPr>
            <w:r w:rsidRPr="3053D9D0">
              <w:rPr>
                <w:rFonts w:eastAsiaTheme="minorEastAsia"/>
              </w:rPr>
              <w:t>Cookiegegevens</w:t>
            </w:r>
            <w:r w:rsidRPr="3053D9D0" w:rsidR="3E4DADFB">
              <w:rPr>
                <w:rFonts w:eastAsiaTheme="minorEastAsia"/>
              </w:rPr>
              <w:t xml:space="preserve"> (leeromgeving)</w:t>
            </w:r>
          </w:p>
        </w:tc>
        <w:tc>
          <w:tcPr>
            <w:tcW w:w="2370" w:type="dxa"/>
            <w:tcMar/>
          </w:tcPr>
          <w:p w:rsidR="004163BF" w:rsidP="00973296" w:rsidRDefault="2089CDF1" w14:paraId="7166BB8F" w14:textId="0621B32D">
            <w:pPr>
              <w:pStyle w:val="ListParagraph"/>
              <w:numPr>
                <w:ilvl w:val="0"/>
                <w:numId w:val="10"/>
              </w:numPr>
              <w:rPr>
                <w:rFonts w:eastAsiaTheme="minorEastAsia"/>
              </w:rPr>
            </w:pPr>
            <w:r w:rsidRPr="353825DB">
              <w:rPr>
                <w:rFonts w:eastAsiaTheme="minorEastAsia"/>
              </w:rPr>
              <w:t>Gegevens over het functioneren en gebruik van het systeem</w:t>
            </w:r>
          </w:p>
        </w:tc>
        <w:tc>
          <w:tcPr>
            <w:tcW w:w="2460" w:type="dxa"/>
            <w:tcMar/>
          </w:tcPr>
          <w:p w:rsidR="004163BF" w:rsidP="00973296" w:rsidRDefault="3D8DF1ED" w14:paraId="35492C0E" w14:textId="48040642">
            <w:pPr>
              <w:pStyle w:val="ListParagraph"/>
              <w:numPr>
                <w:ilvl w:val="0"/>
                <w:numId w:val="10"/>
              </w:numPr>
              <w:rPr>
                <w:rFonts w:eastAsiaTheme="minorEastAsia"/>
              </w:rPr>
            </w:pPr>
            <w:r w:rsidRPr="353825DB">
              <w:rPr>
                <w:rFonts w:eastAsiaTheme="minorEastAsia"/>
              </w:rPr>
              <w:t>Gegevens over het functioneren en gebruik van het systeem</w:t>
            </w:r>
          </w:p>
        </w:tc>
        <w:tc>
          <w:tcPr>
            <w:tcW w:w="2399" w:type="dxa"/>
            <w:tcMar/>
          </w:tcPr>
          <w:p w:rsidR="004163BF" w:rsidP="4E87FBD9" w:rsidRDefault="21BE7C83" w14:paraId="6217F332" w14:textId="1FE4392E">
            <w:pPr>
              <w:rPr>
                <w:rFonts w:eastAsiaTheme="minorEastAsia"/>
              </w:rPr>
            </w:pPr>
            <w:r w:rsidRPr="4E87FBD9">
              <w:rPr>
                <w:rFonts w:eastAsiaTheme="minorEastAsia"/>
              </w:rPr>
              <w:t>Vodix</w:t>
            </w:r>
          </w:p>
        </w:tc>
      </w:tr>
    </w:tbl>
    <w:p w:rsidR="4EBFF140" w:rsidRDefault="4EBFF140" w14:paraId="78B3D8A2" w14:textId="708FFEB4"/>
    <w:p w:rsidR="4EBFF140" w:rsidP="5B14CBCD" w:rsidRDefault="27FD6654" w14:paraId="4A51AFBB" w14:textId="1FDF7865">
      <w:pPr>
        <w:rPr>
          <w:rFonts w:eastAsia="Times New Roman"/>
          <w:sz w:val="24"/>
          <w:szCs w:val="24"/>
        </w:rPr>
      </w:pPr>
      <w:r w:rsidRPr="27905A41">
        <w:rPr>
          <w:rFonts w:eastAsia="Times New Roman"/>
          <w:sz w:val="24"/>
          <w:szCs w:val="24"/>
        </w:rPr>
        <w:t>Er worden geen bijzondere</w:t>
      </w:r>
      <w:r w:rsidRPr="27905A41" w:rsidR="19E316DD">
        <w:rPr>
          <w:rFonts w:eastAsia="Times New Roman"/>
          <w:sz w:val="24"/>
          <w:szCs w:val="24"/>
        </w:rPr>
        <w:t xml:space="preserve">, </w:t>
      </w:r>
      <w:r w:rsidRPr="27905A41">
        <w:rPr>
          <w:rFonts w:eastAsia="Times New Roman"/>
          <w:sz w:val="24"/>
          <w:szCs w:val="24"/>
        </w:rPr>
        <w:t>gevoelige</w:t>
      </w:r>
      <w:r w:rsidRPr="27905A41" w:rsidR="6C614294">
        <w:rPr>
          <w:rFonts w:eastAsia="Times New Roman"/>
          <w:sz w:val="24"/>
          <w:szCs w:val="24"/>
        </w:rPr>
        <w:t xml:space="preserve"> of strafrechtelijke</w:t>
      </w:r>
      <w:r w:rsidRPr="27905A41">
        <w:rPr>
          <w:rFonts w:eastAsia="Times New Roman"/>
          <w:sz w:val="24"/>
          <w:szCs w:val="24"/>
        </w:rPr>
        <w:t xml:space="preserve"> persoonsgegevens verwerkt.</w:t>
      </w:r>
    </w:p>
    <w:p w:rsidR="27905A41" w:rsidP="27905A41" w:rsidRDefault="27905A41" w14:paraId="6EFEB756" w14:textId="0A5D8355">
      <w:pPr>
        <w:rPr>
          <w:rFonts w:eastAsia="Times New Roman"/>
          <w:sz w:val="24"/>
          <w:szCs w:val="24"/>
        </w:rPr>
      </w:pPr>
    </w:p>
    <w:p w:rsidR="000C1DAB" w:rsidP="004C6874" w:rsidRDefault="2BB87B71" w14:paraId="54FB6855" w14:textId="07CCCFA1">
      <w:pPr>
        <w:pStyle w:val="Heading2"/>
        <w:rPr>
          <w:rFonts w:eastAsia="Times New Roman"/>
        </w:rPr>
      </w:pPr>
      <w:bookmarkStart w:name="_Ref102917101" w:id="444"/>
      <w:bookmarkStart w:name="_Toc1283042950" w:id="445"/>
      <w:bookmarkStart w:name="_Toc425628485" w:id="446"/>
      <w:bookmarkStart w:name="_Toc490055380" w:id="447"/>
      <w:bookmarkStart w:name="_Toc230364141" w:id="448"/>
      <w:bookmarkStart w:name="_Toc653120510" w:id="48749222"/>
      <w:r w:rsidRPr="5D54A754" w:rsidR="0ED4858C">
        <w:rPr>
          <w:rFonts w:eastAsia="Times New Roman"/>
        </w:rPr>
        <w:t>3. Gegevensverwerkingen</w:t>
      </w:r>
      <w:bookmarkEnd w:id="444"/>
      <w:bookmarkEnd w:id="445"/>
      <w:bookmarkEnd w:id="446"/>
      <w:bookmarkEnd w:id="447"/>
      <w:bookmarkEnd w:id="448"/>
      <w:bookmarkEnd w:id="48749222"/>
      <w:r w:rsidRPr="5D54A754" w:rsidR="0ED4858C">
        <w:rPr>
          <w:rFonts w:eastAsia="Times New Roman"/>
        </w:rPr>
        <w:t xml:space="preserve"> </w:t>
      </w:r>
    </w:p>
    <w:p w:rsidRPr="00714789" w:rsidR="00714789" w:rsidP="4E87FBD9" w:rsidRDefault="0CBB138E" w14:paraId="0E5F5A3C" w14:textId="710B414B">
      <w:pPr>
        <w:rPr>
          <w:rFonts w:eastAsia="Times New Roman"/>
          <w:sz w:val="24"/>
          <w:szCs w:val="24"/>
        </w:rPr>
      </w:pPr>
      <w:r w:rsidRPr="4E87FBD9">
        <w:rPr>
          <w:rFonts w:eastAsia="Times New Roman"/>
          <w:sz w:val="24"/>
          <w:szCs w:val="24"/>
        </w:rPr>
        <w:t>De verwerkingen binnen Vodix vinden primair plaats om onderwijsinstellingen in staat te stellen om door middel van de digitale leermiddelen onderwijs te geven en leerlingen te begeleiden. </w:t>
      </w:r>
    </w:p>
    <w:p w:rsidR="00D5290F" w:rsidP="4E87FBD9" w:rsidRDefault="0CBB138E" w14:paraId="083D61B1" w14:textId="6F22B9A3">
      <w:pPr>
        <w:rPr>
          <w:rFonts w:eastAsia="Times New Roman"/>
          <w:sz w:val="24"/>
          <w:szCs w:val="24"/>
        </w:rPr>
      </w:pPr>
      <w:r w:rsidRPr="4E87FBD9">
        <w:rPr>
          <w:rFonts w:eastAsia="Times New Roman"/>
          <w:sz w:val="24"/>
          <w:szCs w:val="24"/>
        </w:rPr>
        <w:t>Vodix wordt in termen van FORA geduid als</w:t>
      </w:r>
      <w:r w:rsidRPr="4E87FBD9" w:rsidR="54756AA7">
        <w:rPr>
          <w:rFonts w:eastAsia="Times New Roman"/>
          <w:sz w:val="24"/>
          <w:szCs w:val="24"/>
        </w:rPr>
        <w:t xml:space="preserve"> een</w:t>
      </w:r>
      <w:r w:rsidRPr="4E87FBD9">
        <w:rPr>
          <w:rFonts w:eastAsia="Times New Roman"/>
          <w:sz w:val="24"/>
          <w:szCs w:val="24"/>
        </w:rPr>
        <w:t xml:space="preserve"> ‘Educatieve applicatie’. </w:t>
      </w:r>
    </w:p>
    <w:p w:rsidRPr="00492159" w:rsidR="00100BFC" w:rsidP="27905A41" w:rsidRDefault="00100BFC" w14:paraId="3F9815CD" w14:textId="1B96EE37">
      <w:pPr>
        <w:rPr>
          <w:rFonts w:eastAsia="Times New Roman"/>
          <w:b/>
          <w:bCs/>
          <w:sz w:val="24"/>
          <w:szCs w:val="24"/>
        </w:rPr>
      </w:pPr>
      <w:r w:rsidRPr="27905A41">
        <w:rPr>
          <w:rFonts w:eastAsia="Times New Roman"/>
          <w:b/>
          <w:bCs/>
          <w:sz w:val="24"/>
          <w:szCs w:val="24"/>
        </w:rPr>
        <w:t>Applicatielandschap</w:t>
      </w:r>
    </w:p>
    <w:p w:rsidR="591D0AAA" w:rsidP="4E87FBD9" w:rsidRDefault="51097154" w14:paraId="3C111581" w14:textId="2C3797CA">
      <w:r>
        <w:rPr>
          <w:noProof/>
        </w:rPr>
        <w:drawing>
          <wp:inline distT="0" distB="0" distL="0" distR="0" wp14:anchorId="498FBF83" wp14:editId="18D83901">
            <wp:extent cx="5722571" cy="3600450"/>
            <wp:effectExtent l="0" t="0" r="0" b="0"/>
            <wp:docPr id="8087826" name="Afbeelding 808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087826"/>
                    <pic:cNvPicPr/>
                  </pic:nvPicPr>
                  <pic:blipFill>
                    <a:blip r:embed="rId13">
                      <a:extLst>
                        <a:ext uri="{28A0092B-C50C-407E-A947-70E740481C1C}">
                          <a14:useLocalDpi xmlns:a14="http://schemas.microsoft.com/office/drawing/2010/main" val="0"/>
                        </a:ext>
                      </a:extLst>
                    </a:blip>
                    <a:stretch>
                      <a:fillRect/>
                    </a:stretch>
                  </pic:blipFill>
                  <pic:spPr>
                    <a:xfrm>
                      <a:off x="0" y="0"/>
                      <a:ext cx="5722571" cy="3600450"/>
                    </a:xfrm>
                    <a:prstGeom prst="rect">
                      <a:avLst/>
                    </a:prstGeom>
                  </pic:spPr>
                </pic:pic>
              </a:graphicData>
            </a:graphic>
          </wp:inline>
        </w:drawing>
      </w:r>
    </w:p>
    <w:p w:rsidR="58CA17AD" w:rsidP="1181210D" w:rsidRDefault="466CF4A4" w14:paraId="7E48D2AC" w14:textId="2565416E">
      <w:r>
        <w:rPr>
          <w:noProof/>
        </w:rPr>
        <w:drawing>
          <wp:inline distT="0" distB="0" distL="0" distR="0" wp14:anchorId="3EFF7AEA" wp14:editId="323735BE">
            <wp:extent cx="5697416" cy="1543050"/>
            <wp:effectExtent l="0" t="0" r="0" b="0"/>
            <wp:docPr id="1507389055" name="Afbeelding 1507389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07389055"/>
                    <pic:cNvPicPr/>
                  </pic:nvPicPr>
                  <pic:blipFill>
                    <a:blip r:embed="rId14">
                      <a:extLst>
                        <a:ext uri="{28A0092B-C50C-407E-A947-70E740481C1C}">
                          <a14:useLocalDpi xmlns:a14="http://schemas.microsoft.com/office/drawing/2010/main" val="0"/>
                        </a:ext>
                      </a:extLst>
                    </a:blip>
                    <a:stretch>
                      <a:fillRect/>
                    </a:stretch>
                  </pic:blipFill>
                  <pic:spPr>
                    <a:xfrm>
                      <a:off x="0" y="0"/>
                      <a:ext cx="5697416" cy="1543050"/>
                    </a:xfrm>
                    <a:prstGeom prst="rect">
                      <a:avLst/>
                    </a:prstGeom>
                  </pic:spPr>
                </pic:pic>
              </a:graphicData>
            </a:graphic>
          </wp:inline>
        </w:drawing>
      </w:r>
    </w:p>
    <w:p w:rsidRPr="00714789" w:rsidR="00714789" w:rsidP="27905A41" w:rsidRDefault="3C2A169F" w14:paraId="07F96635" w14:textId="37A8721C">
      <w:pPr>
        <w:rPr>
          <w:rFonts w:eastAsia="Times New Roman"/>
          <w:sz w:val="24"/>
          <w:szCs w:val="24"/>
        </w:rPr>
      </w:pPr>
      <w:r w:rsidRPr="27905A41" w:rsidR="694B4BBF">
        <w:rPr>
          <w:rFonts w:eastAsia="Times New Roman"/>
          <w:sz w:val="24"/>
          <w:szCs w:val="24"/>
        </w:rPr>
        <w:t>Voor de beschrijving van de verwerkingen die binnen </w:t>
      </w:r>
      <w:r w:rsidRPr="27905A41" w:rsidR="5973F1B7">
        <w:rPr>
          <w:rFonts w:eastAsia="Times New Roman"/>
          <w:sz w:val="24"/>
          <w:szCs w:val="24"/>
        </w:rPr>
        <w:t>Vodix</w:t>
      </w:r>
      <w:r w:rsidRPr="27905A41" w:rsidR="694B4BBF">
        <w:rPr>
          <w:rFonts w:eastAsia="Times New Roman"/>
          <w:sz w:val="24"/>
          <w:szCs w:val="24"/>
        </w:rPr>
        <w:t> plaatsvinden is aansluiting gezocht bij de verwerkersovereenkomst en de FORA. </w:t>
      </w:r>
      <w:r w:rsidRPr="27905A41" w:rsidR="010AC1C1">
        <w:rPr>
          <w:rFonts w:eastAsia="Times New Roman"/>
          <w:sz w:val="24"/>
          <w:szCs w:val="24"/>
        </w:rPr>
        <w:t xml:space="preserve">In de verwerkersovereenkomst staan de verwerkingen opgesomd. Deze staat ook aan de basis van de scopebepaling van deze DPIA, </w:t>
      </w:r>
      <w:r w:rsidRPr="40FD1697" w:rsidR="010AC1C1">
        <w:rPr>
          <w:rFonts w:eastAsia="Times New Roman"/>
          <w:i w:val="1"/>
          <w:iCs w:val="1"/>
          <w:sz w:val="24"/>
          <w:szCs w:val="24"/>
        </w:rPr>
        <w:t>zie hoofdstuk </w:t>
      </w:r>
      <w:r w:rsidRPr="40FD1697" w:rsidR="1FC408E4">
        <w:rPr>
          <w:rFonts w:eastAsia="Times New Roman"/>
          <w:i w:val="1"/>
          <w:iCs w:val="1"/>
          <w:sz w:val="24"/>
          <w:szCs w:val="24"/>
        </w:rPr>
        <w:t>4, 2 en 3</w:t>
      </w:r>
      <w:r w:rsidRPr="27905A41" w:rsidR="010AC1C1">
        <w:rPr>
          <w:rFonts w:eastAsia="Times New Roman"/>
          <w:sz w:val="24"/>
          <w:szCs w:val="24"/>
        </w:rPr>
        <w:t xml:space="preserve">. </w:t>
      </w:r>
      <w:r w:rsidRPr="27905A41" w:rsidR="65112A17">
        <w:rPr>
          <w:rFonts w:eastAsia="Times New Roman"/>
          <w:sz w:val="24"/>
          <w:szCs w:val="24"/>
        </w:rPr>
        <w:t>D</w:t>
      </w:r>
      <w:r w:rsidRPr="27905A41" w:rsidR="010AC1C1">
        <w:rPr>
          <w:rFonts w:eastAsia="Times New Roman"/>
          <w:sz w:val="24"/>
          <w:szCs w:val="24"/>
        </w:rPr>
        <w:t>e FORA (zie hierboven weergegeven afbeelding ‘Contextdiagram</w:t>
      </w:r>
      <w:r w:rsidRPr="27905A41" w:rsidR="00714789">
        <w:rPr>
          <w:rStyle w:val="FootnoteReference"/>
          <w:rFonts w:eastAsia="Times New Roman"/>
          <w:sz w:val="24"/>
          <w:szCs w:val="24"/>
        </w:rPr>
        <w:footnoteReference w:id="16"/>
      </w:r>
      <w:r w:rsidRPr="27905A41" w:rsidR="010AC1C1">
        <w:rPr>
          <w:rFonts w:eastAsia="Times New Roman"/>
          <w:sz w:val="24"/>
          <w:szCs w:val="24"/>
        </w:rPr>
        <w:t>’) heeft geen aanleiding gegeven tot het verder uitbreiden van de scope. De binnen de FORA vastgelegde elementen omvatten de elementen zoals deze in de scope van de DPIA zijn meegenomen.  </w:t>
      </w:r>
    </w:p>
    <w:p w:rsidRPr="00714789" w:rsidR="00714789" w:rsidP="4E87FBD9" w:rsidRDefault="0CBB138E" w14:paraId="35F46A54" w14:textId="4FD1B177">
      <w:pPr>
        <w:rPr>
          <w:rFonts w:eastAsia="Times New Roman"/>
          <w:sz w:val="24"/>
          <w:szCs w:val="24"/>
        </w:rPr>
      </w:pPr>
      <w:r w:rsidRPr="2AC1D92E">
        <w:rPr>
          <w:rFonts w:eastAsia="Times New Roman"/>
          <w:sz w:val="24"/>
          <w:szCs w:val="24"/>
        </w:rPr>
        <w:t xml:space="preserve">Bij het gebruik van de digitale leermiddelen </w:t>
      </w:r>
      <w:r w:rsidRPr="2AC1D92E" w:rsidR="6D320DC1">
        <w:rPr>
          <w:rFonts w:eastAsia="Times New Roman"/>
          <w:sz w:val="24"/>
          <w:szCs w:val="24"/>
        </w:rPr>
        <w:t>van Vodix</w:t>
      </w:r>
      <w:r w:rsidRPr="2AC1D92E">
        <w:rPr>
          <w:rFonts w:eastAsia="Times New Roman"/>
          <w:sz w:val="24"/>
          <w:szCs w:val="24"/>
        </w:rPr>
        <w:t xml:space="preserve"> vinden altijd de volgende verwerkingen plaats, in lijn met </w:t>
      </w:r>
      <w:r w:rsidRPr="2AC1D92E" w:rsidR="45084EDE">
        <w:rPr>
          <w:rFonts w:eastAsia="Times New Roman"/>
          <w:sz w:val="24"/>
          <w:szCs w:val="24"/>
        </w:rPr>
        <w:t xml:space="preserve">de doeleinden in </w:t>
      </w:r>
      <w:r w:rsidRPr="2AC1D92E">
        <w:rPr>
          <w:rFonts w:eastAsia="Times New Roman"/>
          <w:sz w:val="24"/>
          <w:szCs w:val="24"/>
        </w:rPr>
        <w:t>artikel 5 van het Convenant Digitale Onderwijsmiddelen en Privacy: </w:t>
      </w:r>
    </w:p>
    <w:p w:rsidRPr="00714789" w:rsidR="00714789" w:rsidP="00973296" w:rsidRDefault="0CBB138E" w14:paraId="7C9FEFE1" w14:textId="77777777">
      <w:pPr>
        <w:numPr>
          <w:ilvl w:val="0"/>
          <w:numId w:val="49"/>
        </w:numPr>
        <w:rPr>
          <w:rFonts w:eastAsia="Times New Roman"/>
          <w:sz w:val="24"/>
          <w:szCs w:val="24"/>
        </w:rPr>
      </w:pPr>
      <w:r w:rsidRPr="4E87FBD9">
        <w:rPr>
          <w:rFonts w:eastAsia="Times New Roman"/>
          <w:sz w:val="24"/>
          <w:szCs w:val="24"/>
        </w:rPr>
        <w:t>De opslag, analyse en interpretatie van leer- en testresultaten; </w:t>
      </w:r>
    </w:p>
    <w:p w:rsidRPr="00714789" w:rsidR="00714789" w:rsidP="00973296" w:rsidRDefault="0CBB138E" w14:paraId="1EC28300" w14:textId="77777777">
      <w:pPr>
        <w:numPr>
          <w:ilvl w:val="0"/>
          <w:numId w:val="50"/>
        </w:numPr>
        <w:rPr>
          <w:rFonts w:eastAsia="Times New Roman"/>
          <w:sz w:val="24"/>
          <w:szCs w:val="24"/>
        </w:rPr>
      </w:pPr>
      <w:r w:rsidRPr="4E87FBD9">
        <w:rPr>
          <w:rFonts w:eastAsia="Times New Roman"/>
          <w:sz w:val="24"/>
          <w:szCs w:val="24"/>
        </w:rPr>
        <w:t>Het terugontvangen door de onderwijsinstelling van leer- en testresultaten; </w:t>
      </w:r>
    </w:p>
    <w:p w:rsidRPr="00714789" w:rsidR="00714789" w:rsidP="00973296" w:rsidRDefault="0CBB138E" w14:paraId="27285F02" w14:textId="77777777">
      <w:pPr>
        <w:numPr>
          <w:ilvl w:val="0"/>
          <w:numId w:val="51"/>
        </w:numPr>
        <w:rPr>
          <w:rFonts w:eastAsia="Times New Roman"/>
          <w:sz w:val="24"/>
          <w:szCs w:val="24"/>
        </w:rPr>
      </w:pPr>
      <w:r w:rsidRPr="4E87FBD9">
        <w:rPr>
          <w:rFonts w:eastAsia="Times New Roman"/>
          <w:sz w:val="24"/>
          <w:szCs w:val="24"/>
        </w:rPr>
        <w:t>De beoordeling van leer- en testresultaten om leerstof en toetsmateriaal te verkrijgen of aan te bieden, dat is afgestemd op de specifieke leerbehoefte van een leerling; </w:t>
      </w:r>
    </w:p>
    <w:p w:rsidRPr="00714789" w:rsidR="00714789" w:rsidP="00973296" w:rsidRDefault="0CBB138E" w14:paraId="52D1988E" w14:textId="77777777">
      <w:pPr>
        <w:numPr>
          <w:ilvl w:val="0"/>
          <w:numId w:val="52"/>
        </w:numPr>
        <w:rPr>
          <w:rFonts w:eastAsia="Times New Roman"/>
          <w:sz w:val="24"/>
          <w:szCs w:val="24"/>
        </w:rPr>
      </w:pPr>
      <w:r w:rsidRPr="4E87FBD9">
        <w:rPr>
          <w:rFonts w:eastAsia="Times New Roman"/>
          <w:sz w:val="24"/>
          <w:szCs w:val="24"/>
        </w:rPr>
        <w:t>Het geleverd krijgen/in gebruik kunnen nemen van Digitale Onderwijsmiddelen conform de afspraken die zijn gemaakt tussen de Onderwijsinstelling en de Leverancier; </w:t>
      </w:r>
    </w:p>
    <w:p w:rsidRPr="00714789" w:rsidR="00714789" w:rsidP="00973296" w:rsidRDefault="0CBB138E" w14:paraId="4DD66EB4" w14:textId="77777777">
      <w:pPr>
        <w:numPr>
          <w:ilvl w:val="0"/>
          <w:numId w:val="53"/>
        </w:numPr>
        <w:rPr>
          <w:rFonts w:eastAsia="Times New Roman"/>
          <w:sz w:val="24"/>
          <w:szCs w:val="24"/>
        </w:rPr>
      </w:pPr>
      <w:r w:rsidRPr="4E87FBD9">
        <w:rPr>
          <w:rFonts w:eastAsia="Times New Roman"/>
          <w:sz w:val="24"/>
          <w:szCs w:val="24"/>
        </w:rPr>
        <w:t>Het verkrijgen van toegang tot de aangeboden digitale leermiddelen, waaronder de identificatie, authenticatie en autorisatie; </w:t>
      </w:r>
    </w:p>
    <w:p w:rsidRPr="00714789" w:rsidR="00714789" w:rsidP="00973296" w:rsidRDefault="0CBB138E" w14:paraId="3661D78B" w14:textId="77777777">
      <w:pPr>
        <w:numPr>
          <w:ilvl w:val="0"/>
          <w:numId w:val="54"/>
        </w:numPr>
        <w:rPr>
          <w:rFonts w:eastAsia="Times New Roman"/>
          <w:sz w:val="24"/>
          <w:szCs w:val="24"/>
        </w:rPr>
      </w:pPr>
      <w:r w:rsidRPr="4E87FBD9">
        <w:rPr>
          <w:rFonts w:eastAsia="Times New Roman"/>
          <w:sz w:val="24"/>
          <w:szCs w:val="24"/>
        </w:rPr>
        <w:t>De beveiliging, controle en preventie van misbruik en oneigenlijk gebruik, en het voorkomen van inconsistentie en onbetrouwbaarheid in de verwerkte persoonsgegevens; </w:t>
      </w:r>
    </w:p>
    <w:p w:rsidRPr="00714789" w:rsidR="00714789" w:rsidP="00973296" w:rsidRDefault="3A9354D0" w14:paraId="186B10F5" w14:textId="178D56E3">
      <w:pPr>
        <w:numPr>
          <w:ilvl w:val="0"/>
          <w:numId w:val="55"/>
        </w:numPr>
        <w:rPr>
          <w:rFonts w:eastAsia="Times New Roman"/>
          <w:sz w:val="24"/>
          <w:szCs w:val="24"/>
        </w:rPr>
      </w:pPr>
      <w:r w:rsidRPr="27905A41">
        <w:rPr>
          <w:rFonts w:eastAsia="Times New Roman"/>
          <w:sz w:val="24"/>
          <w:szCs w:val="24"/>
        </w:rPr>
        <w:t>De continuïteit en goede werking van het digitale leermiddel, waaronder het laten uitvoeren van onderhoud, het maken van een back-up, het aanbrengen van verbeteringen onder andere na geconstateerde fouten of onjuistheden en het krijgen van ondersteuning</w:t>
      </w:r>
      <w:r w:rsidRPr="27905A41" w:rsidR="515A36E6">
        <w:rPr>
          <w:rFonts w:eastAsia="Times New Roman"/>
          <w:sz w:val="24"/>
          <w:szCs w:val="24"/>
        </w:rPr>
        <w:t>;</w:t>
      </w:r>
    </w:p>
    <w:p w:rsidR="515A36E6" w:rsidP="00973296" w:rsidRDefault="515A36E6" w14:paraId="3F357269" w14:textId="531FC6C0">
      <w:pPr>
        <w:numPr>
          <w:ilvl w:val="0"/>
          <w:numId w:val="55"/>
        </w:numPr>
        <w:rPr>
          <w:rStyle w:val="normaltextrun"/>
          <w:rFonts w:ascii="Calibri" w:hAnsi="Calibri" w:eastAsia="Calibri" w:cs="Calibri"/>
          <w:color w:val="000000" w:themeColor="text1"/>
          <w:sz w:val="24"/>
          <w:szCs w:val="24"/>
        </w:rPr>
      </w:pPr>
      <w:r w:rsidRPr="27905A41">
        <w:rPr>
          <w:rStyle w:val="normaltextrun"/>
          <w:rFonts w:ascii="Calibri" w:hAnsi="Calibri" w:eastAsia="Calibri" w:cs="Calibri"/>
          <w:color w:val="000000" w:themeColor="text1"/>
          <w:sz w:val="24"/>
          <w:szCs w:val="24"/>
        </w:rPr>
        <w:t>Het door de Onderwijsinstelling voor onderzoeks- en analyse doeleinden beschikbaar kunnen stellen van geanonimiseerde Persoonsgegevens om daarmee de kwaliteit van het onderwijs te verbeteren.</w:t>
      </w:r>
    </w:p>
    <w:p w:rsidR="4D3326EF" w:rsidP="27905A41" w:rsidRDefault="4D3326EF" w14:paraId="054AE58C" w14:textId="51777D0B">
      <w:pPr>
        <w:rPr>
          <w:rFonts w:eastAsia="Times New Roman"/>
          <w:b/>
          <w:bCs/>
          <w:sz w:val="24"/>
          <w:szCs w:val="24"/>
        </w:rPr>
      </w:pPr>
    </w:p>
    <w:p w:rsidRPr="00A60DCD" w:rsidR="00A60DCD" w:rsidP="27905A41" w:rsidRDefault="73C28C2D" w14:paraId="6992EB1A" w14:textId="77777777">
      <w:pPr>
        <w:rPr>
          <w:rFonts w:eastAsia="Times New Roman"/>
          <w:b/>
          <w:bCs/>
          <w:sz w:val="24"/>
          <w:szCs w:val="24"/>
        </w:rPr>
      </w:pPr>
      <w:r w:rsidRPr="2AC1D92E">
        <w:rPr>
          <w:rFonts w:eastAsia="Times New Roman"/>
          <w:b/>
          <w:bCs/>
          <w:sz w:val="24"/>
          <w:szCs w:val="24"/>
        </w:rPr>
        <w:t>Optionele verwerkingen </w:t>
      </w:r>
    </w:p>
    <w:p w:rsidRPr="00A60DCD" w:rsidR="00A60DCD" w:rsidP="4E87FBD9" w:rsidRDefault="6D320DC1" w14:paraId="445221E2" w14:textId="77777777">
      <w:pPr>
        <w:rPr>
          <w:rFonts w:eastAsia="Times New Roman"/>
          <w:sz w:val="24"/>
          <w:szCs w:val="24"/>
        </w:rPr>
      </w:pPr>
      <w:r w:rsidRPr="4E87FBD9">
        <w:rPr>
          <w:rFonts w:eastAsia="Times New Roman"/>
          <w:sz w:val="24"/>
          <w:szCs w:val="24"/>
        </w:rPr>
        <w:t>Bij het gebruik van de digitale leermiddelen voor het voortgezet onderwijs kunnen met specifieke toestemming van de onderwijsinstelling ook andere verwerkingen plaatsvinden. </w:t>
      </w:r>
    </w:p>
    <w:p w:rsidRPr="00A60DCD" w:rsidR="00A60DCD" w:rsidP="4E87FBD9" w:rsidRDefault="6D320DC1" w14:paraId="1DEAA1FC" w14:textId="77777777">
      <w:pPr>
        <w:rPr>
          <w:rFonts w:eastAsia="Times New Roman"/>
          <w:sz w:val="24"/>
          <w:szCs w:val="24"/>
        </w:rPr>
      </w:pPr>
      <w:r w:rsidRPr="4E87FBD9">
        <w:rPr>
          <w:rFonts w:eastAsia="Times New Roman"/>
          <w:sz w:val="24"/>
          <w:szCs w:val="24"/>
        </w:rPr>
        <w:t>Onderwijsinstellingen hebben voor deze verwerkingen een actieve keuzeoptie en gaan in de verwerkersovereenkomst, of opdracht voor het inzetten van digitale leermiddelen voor het voortgezet onderwijs of anderszins expliciet akkoord met de verwerkingen voordat deze plaatsvinden.  </w:t>
      </w:r>
    </w:p>
    <w:p w:rsidRPr="00A60DCD" w:rsidR="00A60DCD" w:rsidP="27905A41" w:rsidRDefault="322FE203" w14:paraId="4D5513F1" w14:textId="66BB33C7">
      <w:pPr>
        <w:rPr>
          <w:rFonts w:eastAsia="Times New Roman"/>
          <w:sz w:val="24"/>
          <w:szCs w:val="24"/>
        </w:rPr>
      </w:pPr>
      <w:r w:rsidRPr="54A7DAC4">
        <w:rPr>
          <w:rFonts w:eastAsia="Times New Roman"/>
          <w:sz w:val="24"/>
          <w:szCs w:val="24"/>
        </w:rPr>
        <w:t>Het betreft de volgende verwerkingen, welke buiten de scope van deze DPIA vallen (</w:t>
      </w:r>
      <w:r w:rsidRPr="54A7DAC4">
        <w:rPr>
          <w:rFonts w:eastAsia="Times New Roman"/>
          <w:i/>
          <w:iCs/>
          <w:sz w:val="24"/>
          <w:szCs w:val="24"/>
        </w:rPr>
        <w:t>zie hoofdstuk </w:t>
      </w:r>
      <w:r w:rsidRPr="54A7DAC4" w:rsidR="2C040CD0">
        <w:rPr>
          <w:rFonts w:eastAsia="Times New Roman"/>
          <w:i/>
          <w:iCs/>
          <w:sz w:val="24"/>
          <w:szCs w:val="24"/>
        </w:rPr>
        <w:t>4</w:t>
      </w:r>
      <w:r w:rsidRPr="54A7DAC4">
        <w:rPr>
          <w:rFonts w:eastAsia="Times New Roman"/>
          <w:i/>
          <w:iCs/>
          <w:sz w:val="24"/>
          <w:szCs w:val="24"/>
        </w:rPr>
        <w:t>, </w:t>
      </w:r>
      <w:r w:rsidRPr="54A7DAC4" w:rsidR="43E756C1">
        <w:rPr>
          <w:rFonts w:eastAsia="Times New Roman"/>
          <w:i/>
          <w:iCs/>
          <w:sz w:val="24"/>
          <w:szCs w:val="24"/>
        </w:rPr>
        <w:t>3.</w:t>
      </w:r>
      <w:r w:rsidRPr="54A7DAC4">
        <w:rPr>
          <w:rFonts w:eastAsia="Times New Roman"/>
          <w:sz w:val="24"/>
          <w:szCs w:val="24"/>
        </w:rPr>
        <w:t>): </w:t>
      </w:r>
    </w:p>
    <w:p w:rsidRPr="00A60DCD" w:rsidR="00A60DCD" w:rsidP="00973296" w:rsidRDefault="6D320DC1" w14:paraId="53EAE4C2" w14:textId="77777777">
      <w:pPr>
        <w:numPr>
          <w:ilvl w:val="0"/>
          <w:numId w:val="56"/>
        </w:numPr>
        <w:rPr>
          <w:rFonts w:eastAsia="Times New Roman"/>
          <w:sz w:val="24"/>
          <w:szCs w:val="24"/>
        </w:rPr>
      </w:pPr>
      <w:r w:rsidRPr="4E87FBD9">
        <w:rPr>
          <w:rFonts w:eastAsia="Times New Roman"/>
          <w:sz w:val="24"/>
          <w:szCs w:val="24"/>
        </w:rPr>
        <w:t>Het kunnen uitwisselen van leer- en testresultaten met leerling administratiesystemen van de onderwijsinstelling; </w:t>
      </w:r>
    </w:p>
    <w:p w:rsidRPr="00A60DCD" w:rsidR="00A60DCD" w:rsidP="00973296" w:rsidRDefault="6D320DC1" w14:paraId="7556C901" w14:textId="77777777">
      <w:pPr>
        <w:numPr>
          <w:ilvl w:val="0"/>
          <w:numId w:val="57"/>
        </w:numPr>
        <w:rPr>
          <w:rFonts w:eastAsia="Times New Roman"/>
          <w:sz w:val="24"/>
          <w:szCs w:val="24"/>
        </w:rPr>
      </w:pPr>
      <w:r w:rsidRPr="4E87FBD9">
        <w:rPr>
          <w:rFonts w:eastAsia="Times New Roman"/>
          <w:sz w:val="24"/>
          <w:szCs w:val="24"/>
        </w:rPr>
        <w:t>Het kunnen uitwisselen van leer- en testresultaten met dashboards die de onderwijsinstelling in gebruik heeft; </w:t>
      </w:r>
    </w:p>
    <w:p w:rsidR="00714789" w:rsidP="00973296" w:rsidRDefault="6D320DC1" w14:paraId="408332F8" w14:textId="2265F568">
      <w:pPr>
        <w:numPr>
          <w:ilvl w:val="0"/>
          <w:numId w:val="58"/>
        </w:numPr>
        <w:rPr>
          <w:rFonts w:eastAsia="Times New Roman"/>
          <w:sz w:val="24"/>
          <w:szCs w:val="24"/>
        </w:rPr>
      </w:pPr>
      <w:r w:rsidRPr="2AC1D92E">
        <w:rPr>
          <w:rFonts w:eastAsia="Times New Roman"/>
          <w:sz w:val="24"/>
          <w:szCs w:val="24"/>
        </w:rPr>
        <w:t>Het beschikbaar stellen van gegevens voor zover noodzakelijk om te kunnen voldoen aan de wettelijke eisen die worden gesteld aan digitale onderwijsmiddelen</w:t>
      </w:r>
      <w:r w:rsidRPr="2AC1D92E" w:rsidR="6E1A6937">
        <w:rPr>
          <w:rFonts w:eastAsia="Times New Roman"/>
          <w:sz w:val="24"/>
          <w:szCs w:val="24"/>
        </w:rPr>
        <w:t>.</w:t>
      </w:r>
    </w:p>
    <w:p w:rsidR="00E82FC9" w:rsidP="2AC1D92E" w:rsidRDefault="00E82FC9" w14:paraId="57754DBE" w14:textId="72A1D0E2">
      <w:pPr>
        <w:rPr>
          <w:rFonts w:eastAsia="Times New Roman"/>
          <w:sz w:val="24"/>
          <w:szCs w:val="24"/>
        </w:rPr>
      </w:pPr>
    </w:p>
    <w:p w:rsidRPr="00492159" w:rsidR="00100BFC" w:rsidP="27905A41" w:rsidRDefault="21C1B5FF" w14:paraId="3F8EB49D" w14:textId="27D3C2CE">
      <w:pPr>
        <w:rPr>
          <w:rFonts w:eastAsia="Times New Roman"/>
          <w:b/>
          <w:bCs/>
          <w:sz w:val="24"/>
          <w:szCs w:val="24"/>
        </w:rPr>
      </w:pPr>
      <w:r w:rsidRPr="27905A41">
        <w:rPr>
          <w:rFonts w:eastAsia="Times New Roman"/>
          <w:b/>
          <w:bCs/>
          <w:sz w:val="24"/>
          <w:szCs w:val="24"/>
        </w:rPr>
        <w:t xml:space="preserve">Koppelingen </w:t>
      </w:r>
      <w:r w:rsidRPr="27905A41" w:rsidR="6D320DC1">
        <w:rPr>
          <w:rFonts w:eastAsia="Times New Roman"/>
          <w:b/>
          <w:bCs/>
          <w:sz w:val="24"/>
          <w:szCs w:val="24"/>
        </w:rPr>
        <w:t xml:space="preserve"> </w:t>
      </w:r>
    </w:p>
    <w:p w:rsidR="36E23E97" w:rsidP="4E87FBD9" w:rsidRDefault="78228B41" w14:paraId="49BA00EC" w14:textId="64E3E633">
      <w:pPr>
        <w:rPr>
          <w:rFonts w:ascii="Calibri" w:hAnsi="Calibri" w:eastAsia="Calibri" w:cs="Calibri"/>
          <w:color w:val="000000" w:themeColor="text1"/>
          <w:sz w:val="24"/>
          <w:szCs w:val="24"/>
        </w:rPr>
      </w:pPr>
      <w:r w:rsidRPr="72F980B8">
        <w:rPr>
          <w:rFonts w:ascii="Calibri" w:hAnsi="Calibri" w:eastAsia="Calibri" w:cs="Calibri"/>
          <w:color w:val="000000" w:themeColor="text1"/>
          <w:sz w:val="24"/>
          <w:szCs w:val="24"/>
        </w:rPr>
        <w:t xml:space="preserve">Entree Federatie geeft gebruikers in het vo en </w:t>
      </w:r>
      <w:r w:rsidRPr="72F980B8" w:rsidR="3360E7F6">
        <w:rPr>
          <w:rFonts w:ascii="Calibri" w:hAnsi="Calibri" w:eastAsia="Calibri" w:cs="Calibri"/>
          <w:color w:val="000000" w:themeColor="text1"/>
          <w:sz w:val="24"/>
          <w:szCs w:val="24"/>
        </w:rPr>
        <w:t>mbo-toegang</w:t>
      </w:r>
      <w:r w:rsidRPr="72F980B8">
        <w:rPr>
          <w:rFonts w:ascii="Calibri" w:hAnsi="Calibri" w:eastAsia="Calibri" w:cs="Calibri"/>
          <w:color w:val="000000" w:themeColor="text1"/>
          <w:sz w:val="24"/>
          <w:szCs w:val="24"/>
        </w:rPr>
        <w:t xml:space="preserve"> tot een groot aantal educatieve diensten met slechts één login (ook wel bekend als Single Sign On of SSO). De federatie wordt gevormd door aanbieders van een educatieve dienst of content (Service Providers), beheerders van identiteiten (Identity Providers) en de applicatie van Kennisnet (Entree Federatie). </w:t>
      </w:r>
    </w:p>
    <w:p w:rsidR="36E23E97" w:rsidP="4E87FBD9" w:rsidRDefault="106C6180" w14:paraId="0F901A40" w14:textId="70E2943A">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Een Identity Provider is de applicatie die voor de school de communicatie met Entree Federatie verzorgt. Voorbeelden van Identity Providers zijn:</w:t>
      </w:r>
    </w:p>
    <w:p w:rsidR="36E23E97" w:rsidP="00973296" w:rsidRDefault="106C6180" w14:paraId="70864799" w14:textId="7D40256E">
      <w:pPr>
        <w:pStyle w:val="ListParagraph"/>
        <w:numPr>
          <w:ilvl w:val="0"/>
          <w:numId w:val="33"/>
        </w:num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Elektronische Leeromgevingen (een centrale digitale omgeving die meestal door meerdere scholen wordt gebruikt);</w:t>
      </w:r>
    </w:p>
    <w:p w:rsidRPr="00D61478" w:rsidR="36E23E97" w:rsidP="00973296" w:rsidRDefault="106C6180" w14:paraId="5F6C6A87" w14:textId="31EDA041">
      <w:pPr>
        <w:pStyle w:val="ListParagraph"/>
        <w:numPr>
          <w:ilvl w:val="0"/>
          <w:numId w:val="33"/>
        </w:numPr>
        <w:rPr>
          <w:rFonts w:ascii="Calibri" w:hAnsi="Calibri" w:eastAsia="Calibri" w:cs="Calibri"/>
          <w:color w:val="000000" w:themeColor="text1"/>
          <w:sz w:val="24"/>
          <w:szCs w:val="24"/>
          <w:lang w:val="en-US"/>
        </w:rPr>
      </w:pPr>
      <w:r w:rsidRPr="4E87FBD9">
        <w:rPr>
          <w:rFonts w:ascii="Calibri" w:hAnsi="Calibri" w:eastAsia="Calibri" w:cs="Calibri"/>
          <w:color w:val="000000" w:themeColor="text1"/>
          <w:sz w:val="24"/>
          <w:szCs w:val="24"/>
          <w:lang w:val="en-GB"/>
        </w:rPr>
        <w:t>Active Directory Federation Service (ADFS), zoals Microsoft;</w:t>
      </w:r>
    </w:p>
    <w:p w:rsidR="36E23E97" w:rsidP="00973296" w:rsidRDefault="106C6180" w14:paraId="397D4BE5" w14:textId="5330B5CA">
      <w:pPr>
        <w:pStyle w:val="ListParagraph"/>
        <w:numPr>
          <w:ilvl w:val="0"/>
          <w:numId w:val="33"/>
        </w:num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lang w:val="en-GB"/>
        </w:rPr>
        <w:t>Google Apps for Education;</w:t>
      </w:r>
    </w:p>
    <w:p w:rsidR="36E23E97" w:rsidP="00973296" w:rsidRDefault="106C6180" w14:paraId="70F841F2" w14:textId="0D0DB782">
      <w:pPr>
        <w:pStyle w:val="ListParagraph"/>
        <w:numPr>
          <w:ilvl w:val="0"/>
          <w:numId w:val="33"/>
        </w:num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lang w:val="en-GB"/>
        </w:rPr>
        <w:t>Azure AD.</w:t>
      </w:r>
    </w:p>
    <w:p w:rsidR="36E23E97" w:rsidP="4E87FBD9" w:rsidRDefault="106C6180" w14:paraId="630F96B6" w14:textId="72FFD5F1">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De applicatie van Entree Federatie fungeert als een federatieve intermediair (of hub) in het authenticatieproces. Het is dus het centrale knooppunt waarlangs alle federatieve authenticatie berichten worden afgehandeld.</w:t>
      </w:r>
    </w:p>
    <w:p w:rsidR="54A3061E" w:rsidP="27905A41" w:rsidRDefault="19EEA66C" w14:paraId="65DD2675" w14:textId="396C9D4A">
      <w:pPr>
        <w:rPr>
          <w:rFonts w:ascii="Calibri" w:hAnsi="Calibri" w:eastAsia="Calibri" w:cs="Calibri"/>
          <w:color w:val="000000" w:themeColor="text1"/>
          <w:sz w:val="24"/>
          <w:szCs w:val="24"/>
        </w:rPr>
      </w:pPr>
      <w:r w:rsidRPr="27905A41" w:rsidR="64C2F078">
        <w:rPr>
          <w:rFonts w:ascii="Calibri" w:hAnsi="Calibri" w:eastAsia="Calibri" w:cs="Calibri"/>
          <w:color w:val="000000" w:themeColor="text1"/>
          <w:sz w:val="24"/>
          <w:szCs w:val="24"/>
        </w:rPr>
        <w:t>Vodix</w:t>
      </w:r>
      <w:r w:rsidRPr="27905A41" w:rsidR="614AC57A">
        <w:rPr>
          <w:rFonts w:ascii="Calibri" w:hAnsi="Calibri" w:eastAsia="Calibri" w:cs="Calibri"/>
          <w:color w:val="000000" w:themeColor="text1"/>
          <w:sz w:val="24"/>
          <w:szCs w:val="24"/>
        </w:rPr>
        <w:t xml:space="preserve"> is een educatieve dienst en wordt daarom beschouwd als een 'Service Provider'. Voor de koppeling met Entree is onderstaande overzichtsplaat van toepassing</w:t>
      </w:r>
      <w:r w:rsidRPr="27905A41" w:rsidR="54A3061E">
        <w:rPr>
          <w:rStyle w:val="FootnoteReference"/>
          <w:rFonts w:ascii="Calibri" w:hAnsi="Calibri" w:eastAsia="Calibri" w:cs="Calibri"/>
          <w:color w:val="000000" w:themeColor="text1"/>
          <w:sz w:val="24"/>
          <w:szCs w:val="24"/>
        </w:rPr>
        <w:footnoteReference w:id="17"/>
      </w:r>
      <w:r w:rsidRPr="27905A41" w:rsidR="0700B9BD">
        <w:rPr>
          <w:rFonts w:ascii="Calibri" w:hAnsi="Calibri" w:eastAsia="Calibri" w:cs="Calibri"/>
          <w:color w:val="000000" w:themeColor="text1"/>
          <w:sz w:val="24"/>
          <w:szCs w:val="24"/>
        </w:rPr>
        <w:t>.</w:t>
      </w:r>
    </w:p>
    <w:p w:rsidR="36E23E97" w:rsidP="27905A41" w:rsidRDefault="106C6180" w14:paraId="179A6CE5" w14:textId="5A588AD2">
      <w:pPr>
        <w:rPr>
          <w:rFonts w:ascii="Calibri" w:hAnsi="Calibri" w:eastAsia="Calibri" w:cs="Calibri"/>
          <w:color w:val="000000" w:themeColor="text1"/>
          <w:sz w:val="24"/>
          <w:szCs w:val="24"/>
        </w:rPr>
      </w:pPr>
      <w:r>
        <w:rPr>
          <w:noProof/>
        </w:rPr>
        <w:drawing>
          <wp:inline distT="0" distB="0" distL="0" distR="0" wp14:anchorId="7836A3EC" wp14:editId="608B0A4C">
            <wp:extent cx="3765176" cy="3433841"/>
            <wp:effectExtent l="0" t="0" r="0" b="0"/>
            <wp:docPr id="550849214" name="drawing" descr="Afbeelding met tekst, schermopname, diagram,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49214" name=""/>
                    <pic:cNvPicPr/>
                  </pic:nvPicPr>
                  <pic:blipFill>
                    <a:blip r:embed="rId15">
                      <a:extLst>
                        <a:ext uri="{28A0092B-C50C-407E-A947-70E740481C1C}">
                          <a14:useLocalDpi xmlns:a14="http://schemas.microsoft.com/office/drawing/2010/main" val="0"/>
                        </a:ext>
                      </a:extLst>
                    </a:blip>
                    <a:stretch>
                      <a:fillRect/>
                    </a:stretch>
                  </pic:blipFill>
                  <pic:spPr>
                    <a:xfrm>
                      <a:off x="0" y="0"/>
                      <a:ext cx="3785284" cy="3452179"/>
                    </a:xfrm>
                    <a:prstGeom prst="rect">
                      <a:avLst/>
                    </a:prstGeom>
                  </pic:spPr>
                </pic:pic>
              </a:graphicData>
            </a:graphic>
          </wp:inline>
        </w:drawing>
      </w:r>
      <w:r w:rsidRPr="27905A41">
        <w:rPr>
          <w:rFonts w:ascii="Calibri" w:hAnsi="Calibri" w:eastAsia="Calibri" w:cs="Calibri"/>
          <w:color w:val="000000" w:themeColor="text1"/>
          <w:sz w:val="24"/>
          <w:szCs w:val="24"/>
        </w:rPr>
        <w:t> </w:t>
      </w:r>
      <w:r w:rsidR="36E23E97">
        <w:br/>
      </w:r>
    </w:p>
    <w:p w:rsidR="36E23E97" w:rsidP="27905A41" w:rsidRDefault="106C6180" w14:paraId="55330163" w14:textId="71BD4634">
      <w:pPr>
        <w:rPr>
          <w:rFonts w:ascii="Calibri" w:hAnsi="Calibri" w:eastAsia="Calibri" w:cs="Calibri"/>
          <w:color w:val="000000" w:themeColor="text1"/>
          <w:sz w:val="24"/>
          <w:szCs w:val="24"/>
        </w:rPr>
      </w:pPr>
      <w:r w:rsidRPr="090C5339">
        <w:rPr>
          <w:rFonts w:ascii="Calibri" w:hAnsi="Calibri" w:eastAsia="Calibri" w:cs="Calibri"/>
          <w:color w:val="000000" w:themeColor="text1"/>
          <w:sz w:val="24"/>
          <w:szCs w:val="24"/>
        </w:rPr>
        <w:t xml:space="preserve">Bovenstaande visualisatie laat zien hoe Entree Federatie (SSO t.b.v. vo en mbo) zich verhoudt tot </w:t>
      </w:r>
      <w:r w:rsidRPr="090C5339" w:rsidR="181B7630">
        <w:rPr>
          <w:rFonts w:ascii="Calibri" w:hAnsi="Calibri" w:eastAsia="Calibri" w:cs="Calibri"/>
          <w:color w:val="000000" w:themeColor="text1"/>
          <w:sz w:val="24"/>
          <w:szCs w:val="24"/>
        </w:rPr>
        <w:t xml:space="preserve">Vodix </w:t>
      </w:r>
      <w:r w:rsidRPr="090C5339">
        <w:rPr>
          <w:rFonts w:ascii="Calibri" w:hAnsi="Calibri" w:eastAsia="Calibri" w:cs="Calibri"/>
          <w:color w:val="000000" w:themeColor="text1"/>
          <w:sz w:val="24"/>
          <w:szCs w:val="24"/>
        </w:rPr>
        <w:t xml:space="preserve">als serviceprovider ten aanzien van </w:t>
      </w:r>
      <w:r w:rsidRPr="090C5339" w:rsidR="06C1B5F7">
        <w:rPr>
          <w:rFonts w:ascii="Calibri" w:hAnsi="Calibri" w:eastAsia="Calibri" w:cs="Calibri"/>
          <w:color w:val="000000" w:themeColor="text1"/>
          <w:sz w:val="24"/>
          <w:szCs w:val="24"/>
        </w:rPr>
        <w:t xml:space="preserve">de </w:t>
      </w:r>
      <w:r w:rsidRPr="090C5339">
        <w:rPr>
          <w:rFonts w:ascii="Calibri" w:hAnsi="Calibri" w:eastAsia="Calibri" w:cs="Calibri"/>
          <w:color w:val="000000" w:themeColor="text1"/>
          <w:sz w:val="24"/>
          <w:szCs w:val="24"/>
        </w:rPr>
        <w:t>toegang tot digitaal lesmateriaal. </w:t>
      </w:r>
    </w:p>
    <w:p w:rsidR="54A3061E" w:rsidP="4BC5BB8D" w:rsidRDefault="5147FAB6" w14:paraId="332CB855" w14:textId="25302168">
      <w:pPr>
        <w:rPr>
          <w:rFonts w:ascii="Calibri" w:hAnsi="Calibri" w:eastAsia="Calibri" w:cs="Calibri"/>
          <w:color w:val="000000" w:themeColor="text1"/>
          <w:sz w:val="24"/>
          <w:szCs w:val="24"/>
        </w:rPr>
      </w:pPr>
      <w:r w:rsidRPr="54A7DAC4" w:rsidR="23881E18">
        <w:rPr>
          <w:rFonts w:ascii="Calibri" w:hAnsi="Calibri" w:eastAsia="Calibri" w:cs="Calibri"/>
          <w:color w:val="000000" w:themeColor="text1"/>
          <w:sz w:val="24"/>
          <w:szCs w:val="24"/>
        </w:rPr>
        <w:t xml:space="preserve">Toegang tot Vodix kan onder andere plaatsvinden via een koppeling met Entree, waarbij 2FA/MFA niet wordt afgedwongen. Voor medewerkers van Vodix is MFA wel verplicht. </w:t>
      </w:r>
      <w:r w:rsidRPr="27905A41" w:rsidR="60ABBB88">
        <w:rPr>
          <w:rFonts w:ascii="Calibri" w:hAnsi="Calibri" w:eastAsia="Calibri" w:cs="Calibri"/>
          <w:color w:val="000000" w:themeColor="text1"/>
          <w:sz w:val="24"/>
          <w:szCs w:val="24"/>
        </w:rPr>
        <w:t xml:space="preserve">De toegang via 2FA/MFA wordt in deze DPIA als een belangrijke beheersmaatregel gezien omdat </w:t>
      </w:r>
      <w:r w:rsidRPr="27905A41" w:rsidR="4BCBFFD3">
        <w:rPr>
          <w:rFonts w:ascii="Calibri" w:hAnsi="Calibri" w:eastAsia="Calibri" w:cs="Calibri"/>
          <w:color w:val="000000" w:themeColor="text1"/>
          <w:sz w:val="24"/>
          <w:szCs w:val="24"/>
        </w:rPr>
        <w:t xml:space="preserve">Vodix </w:t>
      </w:r>
      <w:r w:rsidRPr="27905A41" w:rsidR="60ABBB88">
        <w:rPr>
          <w:rFonts w:ascii="Calibri" w:hAnsi="Calibri" w:eastAsia="Calibri" w:cs="Calibri"/>
          <w:color w:val="000000" w:themeColor="text1"/>
          <w:sz w:val="24"/>
          <w:szCs w:val="24"/>
        </w:rPr>
        <w:t>veel (gevoelige) persoonsgegevens bevat, waaronder leerresultaten</w:t>
      </w:r>
      <w:r w:rsidRPr="27905A41" w:rsidR="4A860180">
        <w:rPr>
          <w:rFonts w:ascii="Calibri" w:hAnsi="Calibri" w:eastAsia="Calibri" w:cs="Calibri"/>
          <w:color w:val="000000" w:themeColor="text1"/>
          <w:sz w:val="24"/>
          <w:szCs w:val="24"/>
        </w:rPr>
        <w:t xml:space="preserve"> van leerlingen</w:t>
      </w:r>
      <w:r w:rsidRPr="27905A41" w:rsidR="60ABBB88">
        <w:rPr>
          <w:rFonts w:ascii="Calibri" w:hAnsi="Calibri" w:eastAsia="Calibri" w:cs="Calibri"/>
          <w:color w:val="000000" w:themeColor="text1"/>
          <w:sz w:val="24"/>
          <w:szCs w:val="24"/>
        </w:rPr>
        <w:t xml:space="preserve"> over een langere periode. </w:t>
      </w:r>
      <w:r w:rsidRPr="27905A41" w:rsidR="72321681">
        <w:rPr>
          <w:rFonts w:ascii="Calibri" w:hAnsi="Calibri" w:eastAsia="Calibri" w:cs="Calibri"/>
          <w:color w:val="000000" w:themeColor="text1"/>
          <w:sz w:val="24"/>
          <w:szCs w:val="24"/>
        </w:rPr>
        <w:t xml:space="preserve">Het verwerken van deze persoonsgegevens </w:t>
      </w:r>
      <w:r w:rsidRPr="27905A41" w:rsidR="60ABBB88">
        <w:rPr>
          <w:rFonts w:ascii="Calibri" w:hAnsi="Calibri" w:eastAsia="Calibri" w:cs="Calibri"/>
          <w:color w:val="000000" w:themeColor="text1"/>
          <w:sz w:val="24"/>
          <w:szCs w:val="24"/>
        </w:rPr>
        <w:t>word</w:t>
      </w:r>
      <w:r w:rsidRPr="27905A41" w:rsidR="37EE2CA3">
        <w:rPr>
          <w:rFonts w:ascii="Calibri" w:hAnsi="Calibri" w:eastAsia="Calibri" w:cs="Calibri"/>
          <w:color w:val="000000" w:themeColor="text1"/>
          <w:sz w:val="24"/>
          <w:szCs w:val="24"/>
        </w:rPr>
        <w:t>t</w:t>
      </w:r>
      <w:r w:rsidRPr="27905A41" w:rsidR="60ABBB88">
        <w:rPr>
          <w:rFonts w:ascii="Calibri" w:hAnsi="Calibri" w:eastAsia="Calibri" w:cs="Calibri"/>
          <w:color w:val="000000" w:themeColor="text1"/>
          <w:sz w:val="24"/>
          <w:szCs w:val="24"/>
        </w:rPr>
        <w:t xml:space="preserve"> door de Autoriteit Persoonsgegevens</w:t>
      </w:r>
      <w:r w:rsidRPr="27905A41" w:rsidR="54A3061E">
        <w:rPr>
          <w:rStyle w:val="FootnoteReference"/>
          <w:rFonts w:ascii="Calibri" w:hAnsi="Calibri" w:eastAsia="Calibri" w:cs="Calibri"/>
          <w:color w:val="000000" w:themeColor="text1"/>
          <w:sz w:val="24"/>
          <w:szCs w:val="24"/>
        </w:rPr>
        <w:footnoteReference w:id="18"/>
      </w:r>
      <w:r w:rsidRPr="27905A41" w:rsidR="60ABBB88">
        <w:rPr>
          <w:rFonts w:ascii="Calibri" w:hAnsi="Calibri" w:eastAsia="Calibri" w:cs="Calibri"/>
          <w:color w:val="000000" w:themeColor="text1"/>
          <w:sz w:val="24"/>
          <w:szCs w:val="24"/>
        </w:rPr>
        <w:t xml:space="preserve"> gezien als ‘profilering’, waardoor onder andere extra technische </w:t>
      </w:r>
      <w:r w:rsidRPr="27905A41" w:rsidR="1EC65BB6">
        <w:rPr>
          <w:rFonts w:ascii="Calibri" w:hAnsi="Calibri" w:eastAsia="Calibri" w:cs="Calibri"/>
          <w:color w:val="000000" w:themeColor="text1"/>
          <w:sz w:val="24"/>
          <w:szCs w:val="24"/>
        </w:rPr>
        <w:t xml:space="preserve">maatregelen </w:t>
      </w:r>
      <w:r w:rsidRPr="27905A41" w:rsidR="60ABBB88">
        <w:rPr>
          <w:rFonts w:ascii="Calibri" w:hAnsi="Calibri" w:eastAsia="Calibri" w:cs="Calibri"/>
          <w:color w:val="000000" w:themeColor="text1"/>
          <w:sz w:val="24"/>
          <w:szCs w:val="24"/>
        </w:rPr>
        <w:t>nodig zijn. Deze vorm van toegangsbeveiliging is daar een onderdeel van.</w:t>
      </w:r>
    </w:p>
    <w:p w:rsidR="4BC5BB8D" w:rsidP="4BC5BB8D" w:rsidRDefault="4BC5BB8D" w14:paraId="41A75877" w14:textId="568EE61D">
      <w:pPr>
        <w:rPr>
          <w:rFonts w:ascii="Calibri" w:hAnsi="Calibri" w:eastAsia="Calibri" w:cs="Calibri"/>
          <w:color w:val="000000" w:themeColor="text1"/>
          <w:sz w:val="24"/>
          <w:szCs w:val="24"/>
        </w:rPr>
      </w:pPr>
    </w:p>
    <w:p w:rsidR="637DAF74" w:rsidP="54A7DAC4" w:rsidRDefault="499EA06D" w14:paraId="5C3AE00C" w14:textId="0A20D840">
      <w:pPr>
        <w:spacing w:before="240" w:after="240"/>
        <w:rPr>
          <w:rFonts w:ascii="Calibri" w:hAnsi="Calibri" w:eastAsia="Calibri" w:cs="Calibri"/>
          <w:sz w:val="24"/>
          <w:szCs w:val="24"/>
        </w:rPr>
      </w:pPr>
      <w:r w:rsidRPr="54A7DAC4">
        <w:rPr>
          <w:rFonts w:eastAsia="Times New Roman"/>
          <w:b/>
          <w:bCs/>
          <w:sz w:val="24"/>
          <w:szCs w:val="24"/>
        </w:rPr>
        <w:t>Adaptiviteit</w:t>
      </w:r>
    </w:p>
    <w:p w:rsidR="637DAF74" w:rsidP="27905A41" w:rsidRDefault="060D8C0D" w14:paraId="0DC3BCF1" w14:textId="3D19BE24">
      <w:pPr>
        <w:spacing w:before="240" w:after="240"/>
        <w:rPr>
          <w:rFonts w:ascii="Calibri" w:hAnsi="Calibri" w:eastAsia="Calibri" w:cs="Calibri"/>
          <w:sz w:val="24"/>
          <w:szCs w:val="24"/>
        </w:rPr>
      </w:pPr>
      <w:r w:rsidRPr="54A7DAC4">
        <w:rPr>
          <w:rFonts w:ascii="Calibri" w:hAnsi="Calibri" w:eastAsia="Calibri" w:cs="Calibri"/>
          <w:color w:val="000000" w:themeColor="text1"/>
          <w:sz w:val="24"/>
          <w:szCs w:val="24"/>
        </w:rPr>
        <w:t xml:space="preserve">Binnen Vodix wordt gebruik gemaakt </w:t>
      </w:r>
      <w:r w:rsidRPr="54A7DAC4" w:rsidR="2B453C04">
        <w:rPr>
          <w:rFonts w:ascii="Calibri" w:hAnsi="Calibri" w:eastAsia="Calibri" w:cs="Calibri"/>
          <w:color w:val="000000" w:themeColor="text1"/>
          <w:sz w:val="24"/>
          <w:szCs w:val="24"/>
        </w:rPr>
        <w:t xml:space="preserve">van </w:t>
      </w:r>
      <w:r w:rsidRPr="54A7DAC4">
        <w:rPr>
          <w:rFonts w:ascii="Calibri" w:hAnsi="Calibri" w:eastAsia="Calibri" w:cs="Calibri"/>
          <w:color w:val="000000" w:themeColor="text1"/>
          <w:sz w:val="24"/>
          <w:szCs w:val="24"/>
        </w:rPr>
        <w:t xml:space="preserve">een beperkte vorm van adaptiviteit in de </w:t>
      </w:r>
      <w:r w:rsidRPr="54A7DAC4" w:rsidR="1C2695FE">
        <w:rPr>
          <w:rFonts w:ascii="Calibri" w:hAnsi="Calibri" w:eastAsia="Calibri" w:cs="Calibri"/>
          <w:color w:val="000000" w:themeColor="text1"/>
          <w:sz w:val="24"/>
          <w:szCs w:val="24"/>
        </w:rPr>
        <w:t>les</w:t>
      </w:r>
      <w:r w:rsidRPr="54A7DAC4">
        <w:rPr>
          <w:rFonts w:ascii="Calibri" w:hAnsi="Calibri" w:eastAsia="Calibri" w:cs="Calibri"/>
          <w:color w:val="000000" w:themeColor="text1"/>
          <w:sz w:val="24"/>
          <w:szCs w:val="24"/>
        </w:rPr>
        <w:t xml:space="preserve">methodes. Het betreft geen geavanceerde algoritmes of inzet van een AI-model. </w:t>
      </w:r>
      <w:r w:rsidRPr="54A7DAC4" w:rsidR="62302271">
        <w:rPr>
          <w:rFonts w:ascii="Calibri" w:hAnsi="Calibri" w:eastAsia="Calibri" w:cs="Calibri"/>
          <w:color w:val="000000" w:themeColor="text1"/>
          <w:sz w:val="24"/>
          <w:szCs w:val="24"/>
        </w:rPr>
        <w:t xml:space="preserve">In </w:t>
      </w:r>
      <w:r w:rsidRPr="54A7DAC4" w:rsidR="55C8547C">
        <w:rPr>
          <w:rFonts w:ascii="Calibri" w:hAnsi="Calibri" w:eastAsia="Calibri" w:cs="Calibri"/>
          <w:color w:val="000000" w:themeColor="text1"/>
          <w:sz w:val="24"/>
          <w:szCs w:val="24"/>
        </w:rPr>
        <w:t xml:space="preserve">Vodix </w:t>
      </w:r>
      <w:r w:rsidRPr="54A7DAC4" w:rsidR="48EE0A7E">
        <w:rPr>
          <w:rFonts w:ascii="Calibri" w:hAnsi="Calibri" w:eastAsia="Calibri" w:cs="Calibri"/>
          <w:color w:val="000000" w:themeColor="text1"/>
          <w:sz w:val="24"/>
          <w:szCs w:val="24"/>
        </w:rPr>
        <w:t>wordt</w:t>
      </w:r>
      <w:r w:rsidRPr="54A7DAC4" w:rsidR="19EF5BBF">
        <w:rPr>
          <w:rFonts w:ascii="Calibri" w:hAnsi="Calibri" w:eastAsia="Calibri" w:cs="Calibri"/>
          <w:color w:val="000000" w:themeColor="text1"/>
          <w:sz w:val="24"/>
          <w:szCs w:val="24"/>
        </w:rPr>
        <w:t xml:space="preserve"> adaptiviteit</w:t>
      </w:r>
      <w:r w:rsidRPr="54A7DAC4" w:rsidR="48EE0A7E">
        <w:rPr>
          <w:rFonts w:ascii="Calibri" w:hAnsi="Calibri" w:eastAsia="Calibri" w:cs="Calibri"/>
          <w:color w:val="000000" w:themeColor="text1"/>
          <w:sz w:val="24"/>
          <w:szCs w:val="24"/>
        </w:rPr>
        <w:t xml:space="preserve"> gebruikt om leerlingen te ondersteunen in het leerproces</w:t>
      </w:r>
      <w:r w:rsidRPr="54A7DAC4" w:rsidR="1BE9FB19">
        <w:rPr>
          <w:rFonts w:ascii="Calibri" w:hAnsi="Calibri" w:eastAsia="Calibri" w:cs="Calibri"/>
          <w:color w:val="000000" w:themeColor="text1"/>
          <w:sz w:val="24"/>
          <w:szCs w:val="24"/>
        </w:rPr>
        <w:t xml:space="preserve">, door </w:t>
      </w:r>
      <w:r w:rsidRPr="54A7DAC4" w:rsidR="48EE0A7E">
        <w:rPr>
          <w:rFonts w:ascii="Calibri" w:hAnsi="Calibri" w:eastAsia="Calibri" w:cs="Calibri"/>
          <w:color w:val="000000" w:themeColor="text1"/>
          <w:sz w:val="24"/>
          <w:szCs w:val="24"/>
        </w:rPr>
        <w:t xml:space="preserve">extra oefeningen aan te bieden </w:t>
      </w:r>
      <w:r w:rsidRPr="54A7DAC4" w:rsidR="69C739EA">
        <w:rPr>
          <w:rFonts w:ascii="Calibri" w:hAnsi="Calibri" w:eastAsia="Calibri" w:cs="Calibri"/>
          <w:color w:val="000000" w:themeColor="text1"/>
          <w:sz w:val="24"/>
          <w:szCs w:val="24"/>
        </w:rPr>
        <w:t xml:space="preserve">voor </w:t>
      </w:r>
      <w:r w:rsidRPr="54A7DAC4" w:rsidR="48EE0A7E">
        <w:rPr>
          <w:rFonts w:ascii="Calibri" w:hAnsi="Calibri" w:eastAsia="Calibri" w:cs="Calibri"/>
          <w:color w:val="000000" w:themeColor="text1"/>
          <w:sz w:val="24"/>
          <w:szCs w:val="24"/>
        </w:rPr>
        <w:t xml:space="preserve">de leerdoelen die zij nog niet (volledig) beheersen. </w:t>
      </w:r>
      <w:r w:rsidRPr="54A7DAC4" w:rsidR="67CB3929">
        <w:rPr>
          <w:rFonts w:ascii="Calibri" w:hAnsi="Calibri" w:eastAsia="Calibri" w:cs="Calibri"/>
          <w:color w:val="000000" w:themeColor="text1"/>
          <w:sz w:val="24"/>
          <w:szCs w:val="24"/>
        </w:rPr>
        <w:t>Er wordt gebruik gemaakt van DAF-toetsen waarbij DAF</w:t>
      </w:r>
      <w:r w:rsidRPr="54A7DAC4" w:rsidR="67CB3929">
        <w:rPr>
          <w:rFonts w:ascii="Calibri" w:hAnsi="Calibri" w:eastAsia="Calibri" w:cs="Calibri"/>
          <w:sz w:val="24"/>
          <w:szCs w:val="24"/>
        </w:rPr>
        <w:t xml:space="preserve"> staat voor Diagnostisch, Adaptief en Formatief. Elk van die termen zegt iets over hoe de toets werkt en wat het doel ervan is:</w:t>
      </w:r>
    </w:p>
    <w:p w:rsidR="1DE2CBF9" w:rsidP="00973296" w:rsidRDefault="6C21089C" w14:paraId="36420A11" w14:textId="4A29540F">
      <w:pPr>
        <w:pStyle w:val="ListParagraph"/>
        <w:numPr>
          <w:ilvl w:val="0"/>
          <w:numId w:val="34"/>
        </w:numPr>
        <w:spacing w:before="240" w:after="240"/>
        <w:rPr>
          <w:rFonts w:ascii="Calibri" w:hAnsi="Calibri" w:eastAsia="Calibri" w:cs="Calibri"/>
          <w:sz w:val="24"/>
          <w:szCs w:val="24"/>
        </w:rPr>
      </w:pPr>
      <w:r w:rsidRPr="4E87FBD9">
        <w:rPr>
          <w:rFonts w:ascii="Calibri" w:hAnsi="Calibri" w:eastAsia="Calibri" w:cs="Calibri"/>
          <w:sz w:val="24"/>
          <w:szCs w:val="24"/>
        </w:rPr>
        <w:t>Diagnostisch betekent dat de toets laat zien wat een leerling al weet of kan en waar nog hiaten zitten (een soort nulmeting of voortgangsmeting).</w:t>
      </w:r>
    </w:p>
    <w:p w:rsidR="1DE2CBF9" w:rsidP="00973296" w:rsidRDefault="67CB3929" w14:paraId="6988AB7A" w14:textId="17B175B1">
      <w:pPr>
        <w:pStyle w:val="ListParagraph"/>
        <w:numPr>
          <w:ilvl w:val="0"/>
          <w:numId w:val="34"/>
        </w:numPr>
        <w:spacing w:before="240" w:after="240"/>
        <w:rPr>
          <w:rFonts w:ascii="Calibri" w:hAnsi="Calibri" w:eastAsia="Calibri" w:cs="Calibri"/>
          <w:sz w:val="24"/>
          <w:szCs w:val="24"/>
        </w:rPr>
      </w:pPr>
      <w:r w:rsidRPr="54A7DAC4">
        <w:rPr>
          <w:rFonts w:ascii="Calibri" w:hAnsi="Calibri" w:eastAsia="Calibri" w:cs="Calibri"/>
          <w:sz w:val="24"/>
          <w:szCs w:val="24"/>
        </w:rPr>
        <w:t xml:space="preserve">Adaptief houdt in dat de toets zich aanpast aan het niveau van de leerling: als een leerling veel goede antwoorden geeft, worden de vragen moeilijker; bij foute antwoorden juist iets makkelijker. </w:t>
      </w:r>
      <w:r w:rsidRPr="54A7DAC4" w:rsidR="6B9BBA89">
        <w:rPr>
          <w:rFonts w:ascii="Calibri" w:hAnsi="Calibri" w:eastAsia="Calibri" w:cs="Calibri"/>
          <w:sz w:val="24"/>
          <w:szCs w:val="24"/>
        </w:rPr>
        <w:t>Hierdoor</w:t>
      </w:r>
      <w:r w:rsidRPr="54A7DAC4">
        <w:rPr>
          <w:rFonts w:ascii="Calibri" w:hAnsi="Calibri" w:eastAsia="Calibri" w:cs="Calibri"/>
          <w:sz w:val="24"/>
          <w:szCs w:val="24"/>
        </w:rPr>
        <w:t xml:space="preserve"> sluit de toets beter aan bij het eigen niveau</w:t>
      </w:r>
      <w:r w:rsidRPr="54A7DAC4" w:rsidR="5338A8AC">
        <w:rPr>
          <w:rFonts w:ascii="Calibri" w:hAnsi="Calibri" w:eastAsia="Calibri" w:cs="Calibri"/>
          <w:sz w:val="24"/>
          <w:szCs w:val="24"/>
        </w:rPr>
        <w:t xml:space="preserve"> van de leerling.</w:t>
      </w:r>
    </w:p>
    <w:p w:rsidR="1DE2CBF9" w:rsidP="00973296" w:rsidRDefault="6C21089C" w14:paraId="31F5888F" w14:textId="31DE277F">
      <w:pPr>
        <w:pStyle w:val="ListParagraph"/>
        <w:numPr>
          <w:ilvl w:val="0"/>
          <w:numId w:val="34"/>
        </w:numPr>
        <w:spacing w:before="240" w:after="240"/>
        <w:rPr>
          <w:rFonts w:ascii="Calibri" w:hAnsi="Calibri" w:eastAsia="Calibri" w:cs="Calibri"/>
          <w:sz w:val="24"/>
          <w:szCs w:val="24"/>
        </w:rPr>
      </w:pPr>
      <w:r w:rsidRPr="4E87FBD9">
        <w:rPr>
          <w:rFonts w:ascii="Calibri" w:hAnsi="Calibri" w:eastAsia="Calibri" w:cs="Calibri"/>
          <w:sz w:val="24"/>
          <w:szCs w:val="24"/>
        </w:rPr>
        <w:t>Formatief betekent dat de toets bedoeld is om te leren, niet om een eindcijfer te geven. Leerlingen krijgen inzicht in hun voortgang en kunnen zichzelf verbeteren.</w:t>
      </w:r>
    </w:p>
    <w:p w:rsidR="1DE2CBF9" w:rsidP="4E87FBD9" w:rsidRDefault="6C21089C" w14:paraId="016D3E59" w14:textId="63EC2A53">
      <w:pPr>
        <w:spacing w:before="240" w:after="240"/>
        <w:rPr>
          <w:rFonts w:ascii="Calibri" w:hAnsi="Calibri" w:eastAsia="Calibri" w:cs="Calibri"/>
          <w:sz w:val="24"/>
          <w:szCs w:val="24"/>
        </w:rPr>
      </w:pPr>
      <w:r w:rsidRPr="27905A41">
        <w:rPr>
          <w:rFonts w:ascii="Calibri" w:hAnsi="Calibri" w:eastAsia="Calibri" w:cs="Calibri"/>
          <w:sz w:val="24"/>
          <w:szCs w:val="24"/>
        </w:rPr>
        <w:t xml:space="preserve">Na afloop wordt er automatisch een rapport gegenereerd voor zowel de </w:t>
      </w:r>
      <w:r w:rsidRPr="27905A41" w:rsidR="5FEEF203">
        <w:rPr>
          <w:rFonts w:ascii="Calibri" w:hAnsi="Calibri" w:eastAsia="Calibri" w:cs="Calibri"/>
          <w:sz w:val="24"/>
          <w:szCs w:val="24"/>
        </w:rPr>
        <w:t>leraar</w:t>
      </w:r>
      <w:r w:rsidRPr="27905A41">
        <w:rPr>
          <w:rFonts w:ascii="Calibri" w:hAnsi="Calibri" w:eastAsia="Calibri" w:cs="Calibri"/>
          <w:sz w:val="24"/>
          <w:szCs w:val="24"/>
        </w:rPr>
        <w:t xml:space="preserve"> als de leerling, waarin staat hoe goed de leerdoelen beheerst worden.</w:t>
      </w:r>
    </w:p>
    <w:p w:rsidR="637DAF74" w:rsidP="27905A41" w:rsidRDefault="48EE0A7E" w14:paraId="2807B2B0" w14:textId="219682C4">
      <w:pPr>
        <w:rPr>
          <w:rFonts w:ascii="Calibri" w:hAnsi="Calibri" w:eastAsia="Calibri" w:cs="Calibri"/>
          <w:color w:val="000000" w:themeColor="text1"/>
          <w:sz w:val="24"/>
          <w:szCs w:val="24"/>
        </w:rPr>
      </w:pPr>
      <w:r w:rsidRPr="27905A41" w:rsidR="00C4092B">
        <w:rPr>
          <w:rFonts w:ascii="Calibri" w:hAnsi="Calibri" w:eastAsia="Calibri" w:cs="Calibri"/>
          <w:color w:val="000000" w:themeColor="text1"/>
          <w:sz w:val="24"/>
          <w:szCs w:val="24"/>
        </w:rPr>
        <w:t>De conclusie is dat er slechts een beperkte functionaliteit is met betrekking tot de adaptiviteit in de leermethode. Op basis van de antwoorden op vragen, worden alleen makkelijke of juist moeilijker</w:t>
      </w:r>
      <w:r w:rsidRPr="27905A41" w:rsidR="2EE99EA2">
        <w:rPr>
          <w:rFonts w:ascii="Calibri" w:hAnsi="Calibri" w:eastAsia="Calibri" w:cs="Calibri"/>
          <w:color w:val="000000" w:themeColor="text1"/>
          <w:sz w:val="24"/>
          <w:szCs w:val="24"/>
        </w:rPr>
        <w:t>e</w:t>
      </w:r>
      <w:r w:rsidRPr="27905A41" w:rsidR="00C4092B">
        <w:rPr>
          <w:rFonts w:ascii="Calibri" w:hAnsi="Calibri" w:eastAsia="Calibri" w:cs="Calibri"/>
          <w:color w:val="000000" w:themeColor="text1"/>
          <w:sz w:val="24"/>
          <w:szCs w:val="24"/>
        </w:rPr>
        <w:t xml:space="preserve"> vragen gesteld. Het betreft een niet-zelflerend</w:t>
      </w:r>
      <w:r w:rsidRPr="27905A41" w:rsidR="637DAF74">
        <w:rPr>
          <w:rStyle w:val="FootnoteReference"/>
          <w:rFonts w:ascii="Calibri" w:hAnsi="Calibri" w:eastAsia="Calibri" w:cs="Calibri"/>
          <w:color w:val="000000" w:themeColor="text1"/>
          <w:sz w:val="24"/>
          <w:szCs w:val="24"/>
        </w:rPr>
        <w:footnoteReference w:id="19"/>
      </w:r>
      <w:r w:rsidRPr="27905A41" w:rsidR="00C4092B">
        <w:rPr>
          <w:rFonts w:ascii="Calibri" w:hAnsi="Calibri" w:eastAsia="Calibri" w:cs="Calibri"/>
          <w:color w:val="000000" w:themeColor="text1"/>
          <w:sz w:val="24"/>
          <w:szCs w:val="24"/>
        </w:rPr>
        <w:t xml:space="preserve"> algoritme en er vindt binnen dit regelgebaseerd algoritme geen profilering plaats. De </w:t>
      </w:r>
      <w:r w:rsidRPr="27905A41" w:rsidR="69D8E66E">
        <w:rPr>
          <w:rFonts w:ascii="Calibri" w:hAnsi="Calibri" w:eastAsia="Calibri" w:cs="Calibri"/>
          <w:color w:val="000000" w:themeColor="text1"/>
          <w:sz w:val="24"/>
          <w:szCs w:val="24"/>
        </w:rPr>
        <w:t xml:space="preserve">inzichten </w:t>
      </w:r>
      <w:r w:rsidRPr="27905A41" w:rsidR="00C4092B">
        <w:rPr>
          <w:rFonts w:ascii="Calibri" w:hAnsi="Calibri" w:eastAsia="Calibri" w:cs="Calibri"/>
          <w:color w:val="000000" w:themeColor="text1"/>
          <w:sz w:val="24"/>
          <w:szCs w:val="24"/>
        </w:rPr>
        <w:t xml:space="preserve">komen tot stand in een geïsoleerde situatie die niet gekoppeld is aan andere (voortgangs)resultaten, zoals methodetoetsen en cijfers. Dit betekent dat bij het niet of niet optimaal behalen van de beheersingsniveaus binnen de adaptiviteitsmodule dit geen invloed heeft op het uiteindelijke cijfer van de leerling. Ook vindt er geen (leer en/of onderwijs) niveau-inschatting van de leerling plaats op basis van de gebruikte adaptiviteit. </w:t>
      </w:r>
    </w:p>
    <w:p w:rsidR="637DAF74" w:rsidP="71978073" w:rsidRDefault="49E6FDF5" w14:paraId="69FD642A" w14:textId="01EB6972">
      <w:pPr>
        <w:rPr>
          <w:rFonts w:ascii="Calibri" w:hAnsi="Calibri" w:eastAsia="Calibri" w:cs="Calibri"/>
          <w:color w:val="000000" w:themeColor="text1"/>
          <w:sz w:val="24"/>
          <w:szCs w:val="24"/>
        </w:rPr>
      </w:pPr>
      <w:r w:rsidRPr="27905A41" w:rsidR="401D8547">
        <w:rPr>
          <w:rFonts w:ascii="Calibri" w:hAnsi="Calibri" w:eastAsia="Calibri" w:cs="Calibri"/>
          <w:color w:val="000000" w:themeColor="text1"/>
          <w:sz w:val="24"/>
          <w:szCs w:val="24"/>
        </w:rPr>
        <w:t>Hierdoor is er geen sprake van een AI-Systee</w:t>
      </w:r>
      <w:r w:rsidRPr="27905A41" w:rsidR="45B10AC9">
        <w:rPr>
          <w:rFonts w:ascii="Calibri" w:hAnsi="Calibri" w:eastAsia="Calibri" w:cs="Calibri"/>
          <w:color w:val="000000" w:themeColor="text1"/>
          <w:sz w:val="24"/>
          <w:szCs w:val="24"/>
        </w:rPr>
        <w:t>m</w:t>
      </w:r>
      <w:r w:rsidRPr="27905A41" w:rsidR="637DAF74">
        <w:rPr>
          <w:rStyle w:val="FootnoteReference"/>
          <w:rFonts w:ascii="Calibri" w:hAnsi="Calibri" w:eastAsia="Calibri" w:cs="Calibri"/>
          <w:color w:val="000000" w:themeColor="text1"/>
          <w:sz w:val="24"/>
          <w:szCs w:val="24"/>
        </w:rPr>
        <w:footnoteReference w:id="20"/>
      </w:r>
      <w:r w:rsidRPr="27905A41" w:rsidR="401D8547">
        <w:rPr>
          <w:rFonts w:ascii="Calibri" w:hAnsi="Calibri" w:eastAsia="Calibri" w:cs="Calibri"/>
          <w:color w:val="000000" w:themeColor="text1"/>
          <w:sz w:val="24"/>
          <w:szCs w:val="24"/>
        </w:rPr>
        <w:t xml:space="preserve"> in de zin van de AI-Verordening, dat wordt gebruikt voor het bepalen van toegang of toelating, noch het ‘evalueren van leerresultaten’, het beoordelen van het passende onderwijsniveau, dan wel het monitoren of detecteren van ongeoorloofd gedrag. </w:t>
      </w:r>
    </w:p>
    <w:p w:rsidR="54A3061E" w:rsidP="27905A41" w:rsidRDefault="60BE3565" w14:paraId="041E6575" w14:textId="4BD9AE84">
      <w:pPr>
        <w:rPr>
          <w:rFonts w:ascii="Calibri" w:hAnsi="Calibri" w:eastAsia="Calibri" w:cs="Calibri"/>
          <w:color w:val="000000" w:themeColor="text1"/>
          <w:sz w:val="24"/>
          <w:szCs w:val="24"/>
        </w:rPr>
      </w:pPr>
      <w:r w:rsidRPr="3053D9D0">
        <w:rPr>
          <w:rFonts w:ascii="Calibri" w:hAnsi="Calibri" w:eastAsia="Calibri" w:cs="Calibri"/>
          <w:color w:val="000000" w:themeColor="text1"/>
          <w:sz w:val="24"/>
          <w:szCs w:val="24"/>
        </w:rPr>
        <w:t xml:space="preserve">In het kader van de transparantieverplichting heeft </w:t>
      </w:r>
      <w:r w:rsidRPr="3053D9D0" w:rsidR="38A44E3C">
        <w:rPr>
          <w:rFonts w:ascii="Calibri" w:hAnsi="Calibri" w:eastAsia="Calibri" w:cs="Calibri"/>
          <w:color w:val="000000" w:themeColor="text1"/>
          <w:sz w:val="24"/>
          <w:szCs w:val="24"/>
        </w:rPr>
        <w:t xml:space="preserve">Vodix </w:t>
      </w:r>
      <w:r w:rsidRPr="3053D9D0" w:rsidR="53FFA784">
        <w:rPr>
          <w:rFonts w:ascii="Calibri" w:hAnsi="Calibri" w:eastAsia="Calibri" w:cs="Calibri"/>
          <w:color w:val="000000" w:themeColor="text1"/>
          <w:sz w:val="24"/>
          <w:szCs w:val="24"/>
        </w:rPr>
        <w:t xml:space="preserve">beperkte </w:t>
      </w:r>
      <w:r w:rsidRPr="3053D9D0" w:rsidR="59AB6D9F">
        <w:rPr>
          <w:rFonts w:ascii="Calibri" w:hAnsi="Calibri" w:eastAsia="Calibri" w:cs="Calibri"/>
          <w:color w:val="000000" w:themeColor="text1"/>
          <w:sz w:val="24"/>
          <w:szCs w:val="24"/>
        </w:rPr>
        <w:t xml:space="preserve">(maar voldoende) </w:t>
      </w:r>
      <w:r w:rsidRPr="3053D9D0" w:rsidR="53FFA784">
        <w:rPr>
          <w:rFonts w:ascii="Calibri" w:hAnsi="Calibri" w:eastAsia="Calibri" w:cs="Calibri"/>
          <w:color w:val="000000" w:themeColor="text1"/>
          <w:sz w:val="24"/>
          <w:szCs w:val="24"/>
        </w:rPr>
        <w:t xml:space="preserve">informatie beschikbaar over bovenstaande vorm van adaptiviteit. </w:t>
      </w:r>
      <w:r w:rsidRPr="3053D9D0">
        <w:rPr>
          <w:rFonts w:ascii="Calibri" w:hAnsi="Calibri" w:eastAsia="Calibri" w:cs="Calibri"/>
          <w:color w:val="000000" w:themeColor="text1"/>
          <w:sz w:val="24"/>
          <w:szCs w:val="24"/>
        </w:rPr>
        <w:t>Onderwijsinstellingen zijn zelf, als verwerkingsverantwoordelijken, verplicht hierover transparant te zijn en dienen dit derhalve op te nemen in hun verantwoording over verwerking van persoonsgegevens.</w:t>
      </w:r>
    </w:p>
    <w:p w:rsidR="00530D79" w:rsidP="27905A41" w:rsidRDefault="00530D79" w14:paraId="1292329B" w14:textId="77777777">
      <w:pPr>
        <w:rPr>
          <w:rFonts w:ascii="Calibri" w:hAnsi="Calibri" w:eastAsia="Calibri" w:cs="Calibri"/>
          <w:color w:val="000000" w:themeColor="text1"/>
          <w:sz w:val="24"/>
          <w:szCs w:val="24"/>
        </w:rPr>
      </w:pPr>
    </w:p>
    <w:p w:rsidRPr="00492159" w:rsidR="00100BFC" w:rsidP="27905A41" w:rsidRDefault="00100BFC" w14:paraId="0927A151" w14:textId="2DB0EE3A">
      <w:pPr>
        <w:rPr>
          <w:rFonts w:eastAsia="Times New Roman"/>
          <w:b/>
          <w:bCs/>
          <w:sz w:val="24"/>
          <w:szCs w:val="24"/>
        </w:rPr>
      </w:pPr>
      <w:r w:rsidRPr="27905A41">
        <w:rPr>
          <w:rFonts w:eastAsia="Times New Roman"/>
          <w:b/>
          <w:bCs/>
          <w:sz w:val="24"/>
          <w:szCs w:val="24"/>
        </w:rPr>
        <w:t>Gegevensstromen/stroomschema</w:t>
      </w:r>
    </w:p>
    <w:p w:rsidR="1181210D" w:rsidP="27905A41" w:rsidRDefault="78056DB2" w14:paraId="3FBA89BA" w14:textId="218E7DFA">
      <w:pPr>
        <w:rPr>
          <w:sz w:val="28"/>
          <w:szCs w:val="28"/>
        </w:rPr>
      </w:pPr>
      <w:r w:rsidRPr="27905A41">
        <w:rPr>
          <w:sz w:val="24"/>
          <w:szCs w:val="24"/>
        </w:rPr>
        <w:t xml:space="preserve">Hieronder wordt in een vereenvoudigde weergave aangegeven hoe de gegevensstromen binnen </w:t>
      </w:r>
      <w:r w:rsidRPr="27905A41" w:rsidR="30DF4B9D">
        <w:rPr>
          <w:sz w:val="24"/>
          <w:szCs w:val="24"/>
        </w:rPr>
        <w:t>Vodix</w:t>
      </w:r>
      <w:r w:rsidRPr="27905A41">
        <w:rPr>
          <w:sz w:val="24"/>
          <w:szCs w:val="24"/>
        </w:rPr>
        <w:t xml:space="preserve"> plaatsvinden. Dit schema is op verzoek van SIVON opgesteld.</w:t>
      </w:r>
    </w:p>
    <w:p w:rsidR="1181210D" w:rsidP="27905A41" w:rsidRDefault="1181210D" w14:paraId="41C44485" w14:textId="2D5A3697"/>
    <w:p w:rsidR="1181210D" w:rsidP="27905A41" w:rsidRDefault="0D5D1EAE" w14:paraId="02A2ECBC" w14:textId="446CFC20">
      <w:pPr>
        <w:rPr>
          <w:rFonts w:eastAsia="Times New Roman"/>
          <w:i/>
          <w:iCs/>
          <w:sz w:val="24"/>
          <w:szCs w:val="24"/>
        </w:rPr>
      </w:pPr>
      <w:r>
        <w:rPr>
          <w:noProof/>
        </w:rPr>
        <w:drawing>
          <wp:inline distT="0" distB="0" distL="0" distR="0" wp14:anchorId="0ABE176E" wp14:editId="507DCD6E">
            <wp:extent cx="5724525" cy="2990876"/>
            <wp:effectExtent l="0" t="0" r="0" b="0"/>
            <wp:docPr id="1891423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2360" name="Picture 189142360"/>
                    <pic:cNvPicPr/>
                  </pic:nvPicPr>
                  <pic:blipFill>
                    <a:blip r:embed="rId16">
                      <a:extLst>
                        <a:ext uri="{28A0092B-C50C-407E-A947-70E740481C1C}">
                          <a14:useLocalDpi xmlns:a14="http://schemas.microsoft.com/office/drawing/2010/main"/>
                        </a:ext>
                      </a:extLst>
                    </a:blip>
                    <a:srcRect b="26117"/>
                    <a:stretch>
                      <a:fillRect/>
                    </a:stretch>
                  </pic:blipFill>
                  <pic:spPr>
                    <a:xfrm>
                      <a:off x="0" y="0"/>
                      <a:ext cx="5724525" cy="2990876"/>
                    </a:xfrm>
                    <a:prstGeom prst="rect">
                      <a:avLst/>
                    </a:prstGeom>
                  </pic:spPr>
                </pic:pic>
              </a:graphicData>
            </a:graphic>
          </wp:inline>
        </w:drawing>
      </w:r>
      <w:r w:rsidRPr="27905A41">
        <w:rPr>
          <w:rFonts w:eastAsia="Times New Roman"/>
          <w:i/>
          <w:iCs/>
          <w:sz w:val="20"/>
          <w:szCs w:val="20"/>
        </w:rPr>
        <w:t>Bron: Vodix</w:t>
      </w:r>
    </w:p>
    <w:p w:rsidR="27905A41" w:rsidP="27905A41" w:rsidRDefault="27905A41" w14:paraId="4B6797E6" w14:textId="6FB7B0BF">
      <w:pPr>
        <w:rPr>
          <w:rFonts w:eastAsia="Times New Roman"/>
          <w:i/>
          <w:iCs/>
          <w:sz w:val="24"/>
          <w:szCs w:val="24"/>
          <w:highlight w:val="yellow"/>
        </w:rPr>
      </w:pPr>
    </w:p>
    <w:p w:rsidR="00574E1C" w:rsidP="0042364E" w:rsidRDefault="36E6C9AF" w14:paraId="7001CED6" w14:textId="546008DF">
      <w:pPr>
        <w:pStyle w:val="Heading2"/>
        <w:rPr>
          <w:rFonts w:eastAsia="Times New Roman"/>
        </w:rPr>
      </w:pPr>
      <w:bookmarkStart w:name="_Ref102917130" w:id="490"/>
      <w:bookmarkStart w:name="_Toc253026767" w:id="491"/>
      <w:bookmarkStart w:name="_Toc1532151930" w:id="492"/>
      <w:bookmarkStart w:name="_Toc1342671285" w:id="493"/>
      <w:bookmarkStart w:name="_Toc230364142" w:id="494"/>
      <w:bookmarkStart w:name="_Toc933840200" w:id="1791630452"/>
      <w:r w:rsidRPr="5D54A754" w:rsidR="4D64E15E">
        <w:rPr>
          <w:rFonts w:eastAsia="Times New Roman"/>
        </w:rPr>
        <w:t>4. Verwerkingsdoeleinden</w:t>
      </w:r>
      <w:bookmarkEnd w:id="490"/>
      <w:bookmarkEnd w:id="491"/>
      <w:bookmarkEnd w:id="492"/>
      <w:bookmarkEnd w:id="493"/>
      <w:bookmarkEnd w:id="494"/>
      <w:bookmarkEnd w:id="1791630452"/>
    </w:p>
    <w:p w:rsidRPr="00AD1331" w:rsidR="00AD1331" w:rsidP="4E87FBD9" w:rsidRDefault="0A4A9389" w14:paraId="50D63DE6" w14:textId="286EB5EE">
      <w:pPr>
        <w:rPr>
          <w:rFonts w:eastAsia="Times New Roman"/>
          <w:sz w:val="24"/>
          <w:szCs w:val="24"/>
        </w:rPr>
      </w:pPr>
      <w:r w:rsidRPr="4E87FBD9">
        <w:rPr>
          <w:rFonts w:eastAsia="Times New Roman"/>
          <w:sz w:val="24"/>
          <w:szCs w:val="24"/>
        </w:rPr>
        <w:t xml:space="preserve">De </w:t>
      </w:r>
      <w:r w:rsidRPr="4E87FBD9">
        <w:rPr>
          <w:rFonts w:eastAsia="Times New Roman"/>
          <w:caps/>
          <w:sz w:val="24"/>
          <w:szCs w:val="24"/>
        </w:rPr>
        <w:t xml:space="preserve">AVG </w:t>
      </w:r>
      <w:r w:rsidRPr="4E87FBD9">
        <w:rPr>
          <w:rFonts w:eastAsia="Times New Roman"/>
          <w:sz w:val="24"/>
          <w:szCs w:val="24"/>
        </w:rPr>
        <w:t>heeft het uitgangspunt dat persoonsgegevens alleen voor welbepaalde, uitdrukkelijk omschreven en gerechtvaardigde doeleinden mogen worden verzameld.  De vaststelling van de verwerkingsdoeleinden is een noodzakelijke voorwaarde om te kunnen beoordelen of de gegevensverwerkingen rechtmatig zijn (onderdeel B) en om vast te stellen welke maatregelen getroffen dienen te worden om de risico’s (onderdeel C) te voorkomen of te verkleinen (onderdeel D).</w:t>
      </w:r>
    </w:p>
    <w:p w:rsidRPr="00AD1331" w:rsidR="00AD1331" w:rsidP="00AD1331" w:rsidRDefault="71AA1A53" w14:paraId="2A4EA6CF" w14:textId="5BA35B1B">
      <w:pPr>
        <w:rPr>
          <w:rFonts w:eastAsia="Times New Roman"/>
          <w:sz w:val="24"/>
          <w:szCs w:val="24"/>
        </w:rPr>
      </w:pPr>
      <w:r w:rsidRPr="2A1A65E0" w:rsidR="2FB91DC1">
        <w:rPr>
          <w:rFonts w:eastAsia="Times New Roman"/>
          <w:sz w:val="24"/>
          <w:szCs w:val="24"/>
        </w:rPr>
        <w:t>De FORA</w:t>
      </w:r>
      <w:r w:rsidRPr="2A1A65E0" w:rsidR="00AD1331">
        <w:rPr>
          <w:rStyle w:val="FootnoteReference"/>
          <w:rFonts w:eastAsia="Times New Roman"/>
          <w:sz w:val="24"/>
          <w:szCs w:val="24"/>
        </w:rPr>
        <w:footnoteReference w:id="21"/>
      </w:r>
      <w:r w:rsidRPr="2A1A65E0" w:rsidR="2FB91DC1">
        <w:rPr>
          <w:rFonts w:eastAsia="Times New Roman"/>
          <w:sz w:val="24"/>
          <w:szCs w:val="24"/>
        </w:rPr>
        <w:t> is gebruikt om de verwerkingsdoeleinden te bepalen. </w:t>
      </w:r>
      <w:r w:rsidRPr="27905A41" w:rsidR="10FE9F7D">
        <w:rPr>
          <w:rFonts w:eastAsia="Times New Roman"/>
          <w:sz w:val="24"/>
          <w:szCs w:val="24"/>
        </w:rPr>
        <w:t>Voor </w:t>
      </w:r>
      <w:r w:rsidRPr="27905A41" w:rsidR="049FE451">
        <w:rPr>
          <w:rFonts w:eastAsia="Times New Roman"/>
          <w:sz w:val="24"/>
          <w:szCs w:val="24"/>
        </w:rPr>
        <w:t xml:space="preserve">Vodix </w:t>
      </w:r>
      <w:r w:rsidRPr="27905A41" w:rsidR="10FE9F7D">
        <w:rPr>
          <w:rFonts w:eastAsia="Times New Roman"/>
          <w:sz w:val="24"/>
          <w:szCs w:val="24"/>
        </w:rPr>
        <w:t>is, zoals eerder aangegeven, het referentiecomponent ‘Educatieve applicatie’. De relatie tussen referentiecomponent en bedrijfsfuncties wordt gebruikt als definitie van het doel van de verwerking, zijnde: “Verzamelbegrip van applicaties, ingezet voor of ontwikkeld met een educatief doel, dat onderwijsdeelnemers ondersteunt bij het uitvoeren van leertaken.” </w:t>
      </w:r>
    </w:p>
    <w:p w:rsidR="00AD1331" w:rsidP="00AD1331" w:rsidRDefault="71AA1A53" w14:paraId="1E1EF90D" w14:textId="73E9D624">
      <w:pPr>
        <w:rPr>
          <w:rFonts w:eastAsia="Times New Roman"/>
          <w:sz w:val="24"/>
          <w:szCs w:val="24"/>
        </w:rPr>
      </w:pPr>
      <w:r w:rsidRPr="2A1A65E0" w:rsidR="2FB91DC1">
        <w:rPr>
          <w:rFonts w:eastAsia="Times New Roman"/>
          <w:sz w:val="24"/>
          <w:szCs w:val="24"/>
        </w:rPr>
        <w:t>De verwerkingsdoeleinden sluiten aan bij de in het Privacyconvenant</w:t>
      </w:r>
      <w:r w:rsidRPr="2A1A65E0" w:rsidR="00AD1331">
        <w:rPr>
          <w:rStyle w:val="FootnoteReference"/>
          <w:rFonts w:eastAsia="Times New Roman"/>
          <w:sz w:val="24"/>
          <w:szCs w:val="24"/>
        </w:rPr>
        <w:footnoteReference w:id="22"/>
      </w:r>
      <w:r w:rsidRPr="2A1A65E0" w:rsidR="2FB91DC1">
        <w:rPr>
          <w:rFonts w:eastAsia="Times New Roman"/>
          <w:sz w:val="24"/>
          <w:szCs w:val="24"/>
        </w:rPr>
        <w:t> opgenomen verwerkingsdoeleinden. </w:t>
      </w:r>
      <w:r w:rsidRPr="2A1A65E0" w:rsidR="5983AD20">
        <w:rPr>
          <w:rFonts w:eastAsia="Times New Roman"/>
          <w:sz w:val="24"/>
          <w:szCs w:val="24"/>
        </w:rPr>
        <w:t>D</w:t>
      </w:r>
      <w:r w:rsidRPr="2A1A65E0" w:rsidR="2FB91DC1">
        <w:rPr>
          <w:rFonts w:eastAsia="Times New Roman"/>
          <w:sz w:val="24"/>
          <w:szCs w:val="24"/>
        </w:rPr>
        <w:t>e verwerkingsdoeleinden zijn</w:t>
      </w:r>
      <w:r w:rsidRPr="2A1A65E0" w:rsidR="7A82C053">
        <w:rPr>
          <w:rFonts w:eastAsia="Times New Roman"/>
          <w:sz w:val="24"/>
          <w:szCs w:val="24"/>
        </w:rPr>
        <w:t xml:space="preserve"> in de tabel hieronder</w:t>
      </w:r>
      <w:r w:rsidRPr="2A1A65E0" w:rsidR="2FB91DC1">
        <w:rPr>
          <w:rFonts w:eastAsia="Times New Roman"/>
          <w:sz w:val="24"/>
          <w:szCs w:val="24"/>
        </w:rPr>
        <w:t xml:space="preserve"> schematisch weergegeven en gekoppeld aan de verwerking. </w:t>
      </w:r>
    </w:p>
    <w:p w:rsidRPr="00AD1331" w:rsidR="00530D79" w:rsidP="00AD1331" w:rsidRDefault="00530D79" w14:paraId="20A00E98" w14:textId="77777777">
      <w:pPr>
        <w:rPr>
          <w:rFonts w:eastAsia="Times New Roman"/>
          <w:sz w:val="24"/>
          <w:szCs w:val="24"/>
        </w:rPr>
      </w:pPr>
    </w:p>
    <w:p w:rsidR="008B5879" w:rsidP="54A7DAC4" w:rsidRDefault="420E0095" w14:paraId="1E140940" w14:textId="54A30489">
      <w:pPr>
        <w:rPr>
          <w:rFonts w:ascii="Calibri" w:hAnsi="Calibri" w:eastAsia="Calibri" w:cs="Calibri"/>
          <w:i/>
          <w:iCs/>
          <w:sz w:val="24"/>
          <w:szCs w:val="24"/>
        </w:rPr>
      </w:pPr>
      <w:r w:rsidRPr="54A7DAC4">
        <w:rPr>
          <w:rFonts w:ascii="Calibri" w:hAnsi="Calibri" w:eastAsia="Calibri" w:cs="Calibri"/>
          <w:i/>
          <w:iCs/>
          <w:sz w:val="24"/>
          <w:szCs w:val="24"/>
        </w:rPr>
        <w:t>Tabel 4.1 Verwerkingsdoeleinden en verwerking</w:t>
      </w:r>
    </w:p>
    <w:tbl>
      <w:tblPr>
        <w:tblW w:w="912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105"/>
        <w:gridCol w:w="3585"/>
        <w:gridCol w:w="2438"/>
      </w:tblGrid>
      <w:tr w:rsidR="54A3061E" w:rsidTr="004E816D" w14:paraId="76647102" w14:textId="77777777">
        <w:trPr>
          <w:trHeight w:val="300"/>
          <w:tblHeader/>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5B9BD5" w:themeFill="accent5"/>
          </w:tcPr>
          <w:p w:rsidR="54A3061E" w:rsidP="4E87FBD9" w:rsidRDefault="54A3061E" w14:paraId="5073E888" w14:textId="2DC44AD6">
            <w:pPr>
              <w:spacing w:after="0" w:line="240" w:lineRule="auto"/>
              <w:rPr>
                <w:rFonts w:ascii="Calibri" w:hAnsi="Calibri" w:eastAsia="Calibri" w:cs="Calibri"/>
                <w:color w:val="000000" w:themeColor="text1"/>
              </w:rPr>
            </w:pPr>
            <w:r w:rsidRPr="4E87FBD9">
              <w:rPr>
                <w:rFonts w:ascii="Calibri" w:hAnsi="Calibri" w:eastAsia="Calibri" w:cs="Calibri"/>
                <w:b/>
                <w:bCs/>
                <w:color w:val="000000" w:themeColor="text1"/>
              </w:rPr>
              <w:t>Doeleinde verwerking</w:t>
            </w:r>
          </w:p>
        </w:tc>
        <w:tc>
          <w:tcPr>
            <w:tcW w:w="35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5B9BD5" w:themeFill="accent5"/>
          </w:tcPr>
          <w:p w:rsidR="54A3061E" w:rsidP="4E87FBD9" w:rsidRDefault="54A3061E" w14:paraId="61E93056" w14:textId="730F6C32">
            <w:pPr>
              <w:rPr>
                <w:rFonts w:ascii="Calibri" w:hAnsi="Calibri" w:eastAsia="Calibri" w:cs="Calibri"/>
                <w:color w:val="000000" w:themeColor="text1"/>
              </w:rPr>
            </w:pPr>
            <w:r w:rsidRPr="4E87FBD9">
              <w:rPr>
                <w:rFonts w:ascii="Calibri" w:hAnsi="Calibri" w:eastAsia="Calibri" w:cs="Calibri"/>
                <w:b/>
                <w:bCs/>
                <w:color w:val="000000" w:themeColor="text1"/>
              </w:rPr>
              <w:t>Gegevensverwerking</w:t>
            </w:r>
          </w:p>
        </w:tc>
        <w:tc>
          <w:tcPr>
            <w:tcW w:w="24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5B9BD5" w:themeFill="accent5"/>
          </w:tcPr>
          <w:p w:rsidR="54A3061E" w:rsidP="4E87FBD9" w:rsidRDefault="54A3061E" w14:paraId="6DC1BA94" w14:textId="795D4130">
            <w:pPr>
              <w:rPr>
                <w:rFonts w:ascii="Calibri" w:hAnsi="Calibri" w:eastAsia="Calibri" w:cs="Calibri"/>
                <w:color w:val="000000" w:themeColor="text1"/>
              </w:rPr>
            </w:pPr>
            <w:r w:rsidRPr="4E87FBD9">
              <w:rPr>
                <w:rFonts w:ascii="Calibri" w:hAnsi="Calibri" w:eastAsia="Calibri" w:cs="Calibri"/>
                <w:b/>
                <w:bCs/>
                <w:color w:val="000000" w:themeColor="text1"/>
              </w:rPr>
              <w:t>Toelichting</w:t>
            </w:r>
            <w:r w:rsidRPr="4E87FBD9">
              <w:rPr>
                <w:rFonts w:ascii="Calibri" w:hAnsi="Calibri" w:eastAsia="Calibri" w:cs="Calibri"/>
                <w:color w:val="000000" w:themeColor="text1"/>
              </w:rPr>
              <w:t> </w:t>
            </w:r>
          </w:p>
        </w:tc>
      </w:tr>
      <w:tr w:rsidR="54A3061E" w:rsidTr="004E816D" w14:paraId="77212A34" w14:textId="77777777">
        <w:trPr>
          <w:trHeight w:val="300"/>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16B77EBB" w14:textId="6F9AA141">
            <w:pPr>
              <w:rPr>
                <w:rFonts w:ascii="Calibri" w:hAnsi="Calibri" w:eastAsia="Calibri" w:cs="Calibri"/>
                <w:color w:val="000000" w:themeColor="text1"/>
              </w:rPr>
            </w:pPr>
            <w:r w:rsidRPr="4E87FBD9">
              <w:rPr>
                <w:rFonts w:ascii="Calibri" w:hAnsi="Calibri" w:eastAsia="Calibri" w:cs="Calibri"/>
                <w:color w:val="000000" w:themeColor="text1"/>
              </w:rPr>
              <w:t>Onderwijsevaluatie</w:t>
            </w:r>
          </w:p>
          <w:p w:rsidR="54A3061E" w:rsidP="54A3061E" w:rsidRDefault="54A3061E" w14:paraId="178CC44E" w14:textId="1A3F1F6A">
            <w:pPr>
              <w:rPr>
                <w:rFonts w:ascii="Calibri" w:hAnsi="Calibri" w:eastAsia="Calibri" w:cs="Calibri"/>
                <w:color w:val="000000" w:themeColor="text1"/>
              </w:rPr>
            </w:pPr>
          </w:p>
        </w:tc>
        <w:tc>
          <w:tcPr>
            <w:tcW w:w="35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27905A41" w:rsidRDefault="54A3061E" w14:paraId="7E71D422" w14:textId="3E7F0AE4">
            <w:pPr>
              <w:rPr>
                <w:rFonts w:ascii="Calibri" w:hAnsi="Calibri" w:eastAsia="Calibri" w:cs="Calibri"/>
                <w:color w:val="000000" w:themeColor="text1"/>
              </w:rPr>
            </w:pPr>
            <w:r w:rsidRPr="27905A41">
              <w:rPr>
                <w:rFonts w:ascii="Calibri" w:hAnsi="Calibri" w:eastAsia="Calibri" w:cs="Calibri"/>
                <w:color w:val="000000" w:themeColor="text1"/>
              </w:rPr>
              <w:t>De opslag</w:t>
            </w:r>
            <w:r w:rsidRPr="27905A41" w:rsidR="1D917135">
              <w:rPr>
                <w:rFonts w:ascii="Calibri" w:hAnsi="Calibri" w:eastAsia="Calibri" w:cs="Calibri"/>
                <w:color w:val="000000" w:themeColor="text1"/>
              </w:rPr>
              <w:t>, analyse en interpretatie</w:t>
            </w:r>
            <w:r w:rsidRPr="27905A41">
              <w:rPr>
                <w:rFonts w:ascii="Calibri" w:hAnsi="Calibri" w:eastAsia="Calibri" w:cs="Calibri"/>
                <w:color w:val="000000" w:themeColor="text1"/>
              </w:rPr>
              <w:t xml:space="preserve"> van leer- en toetsresultaten. </w:t>
            </w:r>
          </w:p>
        </w:tc>
        <w:tc>
          <w:tcPr>
            <w:tcW w:w="243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62EBF742" w14:textId="5BF3A572">
            <w:pPr>
              <w:rPr>
                <w:rFonts w:ascii="Calibri" w:hAnsi="Calibri" w:eastAsia="Calibri" w:cs="Calibri"/>
                <w:color w:val="000000" w:themeColor="text1"/>
              </w:rPr>
            </w:pPr>
            <w:r w:rsidRPr="4E87FBD9">
              <w:rPr>
                <w:rFonts w:ascii="Calibri" w:hAnsi="Calibri" w:eastAsia="Calibri" w:cs="Calibri"/>
                <w:color w:val="000000" w:themeColor="text1"/>
              </w:rPr>
              <w:t>Resultatenregistratie. Beoordeling. </w:t>
            </w:r>
          </w:p>
        </w:tc>
      </w:tr>
      <w:tr w:rsidR="54A3061E" w:rsidTr="004E816D" w14:paraId="7FAEF9FD" w14:textId="77777777">
        <w:trPr>
          <w:trHeight w:val="300"/>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09959796" w14:textId="2AF965AF">
            <w:pPr>
              <w:rPr>
                <w:rFonts w:ascii="Calibri" w:hAnsi="Calibri" w:eastAsia="Calibri" w:cs="Calibri"/>
                <w:color w:val="000000" w:themeColor="text1"/>
              </w:rPr>
            </w:pPr>
            <w:r w:rsidRPr="4E87FBD9">
              <w:rPr>
                <w:rFonts w:ascii="Calibri" w:hAnsi="Calibri" w:eastAsia="Calibri" w:cs="Calibri"/>
                <w:color w:val="000000" w:themeColor="text1"/>
              </w:rPr>
              <w:t>Onderwijsevaluatie </w:t>
            </w:r>
          </w:p>
        </w:tc>
        <w:tc>
          <w:tcPr>
            <w:tcW w:w="35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315F48BE" w14:textId="7DDDB91E">
            <w:pPr>
              <w:rPr>
                <w:rFonts w:ascii="Calibri" w:hAnsi="Calibri" w:eastAsia="Calibri" w:cs="Calibri"/>
                <w:color w:val="000000" w:themeColor="text1"/>
              </w:rPr>
            </w:pPr>
            <w:r w:rsidRPr="4E87FBD9">
              <w:rPr>
                <w:rFonts w:ascii="Calibri" w:hAnsi="Calibri" w:eastAsia="Calibri" w:cs="Calibri"/>
                <w:color w:val="000000" w:themeColor="text1"/>
              </w:rPr>
              <w:t>Het terugontvangen door de Onderwijsinstelling van leer- en toetsresultaten. </w:t>
            </w:r>
          </w:p>
        </w:tc>
        <w:tc>
          <w:tcPr>
            <w:tcW w:w="243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02543390" w14:textId="5731F7B2">
            <w:pPr>
              <w:rPr>
                <w:rFonts w:ascii="Calibri" w:hAnsi="Calibri" w:eastAsia="Calibri" w:cs="Calibri"/>
                <w:color w:val="000000" w:themeColor="text1"/>
              </w:rPr>
            </w:pPr>
            <w:r w:rsidRPr="4E87FBD9">
              <w:rPr>
                <w:rFonts w:ascii="Calibri" w:hAnsi="Calibri" w:eastAsia="Calibri" w:cs="Calibri"/>
                <w:color w:val="000000" w:themeColor="text1"/>
              </w:rPr>
              <w:t>Resultatenregistratie.</w:t>
            </w:r>
          </w:p>
        </w:tc>
      </w:tr>
      <w:tr w:rsidR="54A3061E" w:rsidTr="004E816D" w14:paraId="03C59D17" w14:textId="77777777">
        <w:trPr>
          <w:trHeight w:val="300"/>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09B4C661" w14:textId="370799D9">
            <w:pPr>
              <w:rPr>
                <w:rFonts w:ascii="Calibri" w:hAnsi="Calibri" w:eastAsia="Calibri" w:cs="Calibri"/>
                <w:color w:val="000000" w:themeColor="text1"/>
              </w:rPr>
            </w:pPr>
            <w:r w:rsidRPr="4E87FBD9">
              <w:rPr>
                <w:rFonts w:ascii="Calibri" w:hAnsi="Calibri" w:eastAsia="Calibri" w:cs="Calibri"/>
                <w:color w:val="000000" w:themeColor="text1"/>
              </w:rPr>
              <w:t>Leerlingbegeleiding </w:t>
            </w:r>
          </w:p>
        </w:tc>
        <w:tc>
          <w:tcPr>
            <w:tcW w:w="35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56FDF9C5" w14:textId="7E628C7B">
            <w:pPr>
              <w:rPr>
                <w:rFonts w:ascii="Calibri" w:hAnsi="Calibri" w:eastAsia="Calibri" w:cs="Calibri"/>
                <w:color w:val="000000" w:themeColor="text1"/>
              </w:rPr>
            </w:pPr>
            <w:r w:rsidRPr="4E87FBD9">
              <w:rPr>
                <w:rFonts w:ascii="Calibri" w:hAnsi="Calibri" w:eastAsia="Calibri" w:cs="Calibri"/>
                <w:color w:val="000000" w:themeColor="text1"/>
              </w:rPr>
              <w:t>De beoordeling van leer- en toetsresultaten om leerstof en toetsmateriaal te kunnen verkrijgen dat is afgestemd op de specifieke leerbehoefte van een Onderwijsdeelnemer. </w:t>
            </w:r>
          </w:p>
        </w:tc>
        <w:tc>
          <w:tcPr>
            <w:tcW w:w="243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3DDB30E2" w14:textId="12C6B1FA">
            <w:pPr>
              <w:rPr>
                <w:rFonts w:ascii="Calibri" w:hAnsi="Calibri" w:eastAsia="Calibri" w:cs="Calibri"/>
                <w:color w:val="000000" w:themeColor="text1"/>
              </w:rPr>
            </w:pPr>
            <w:r w:rsidRPr="4E87FBD9">
              <w:rPr>
                <w:rFonts w:ascii="Calibri" w:hAnsi="Calibri" w:eastAsia="Calibri" w:cs="Calibri"/>
                <w:color w:val="000000" w:themeColor="text1"/>
              </w:rPr>
              <w:t>Monitoring en begeleiding voortgang leerroute en leerproces. Onderwijsbegeleiding. Voortgang- en resultatenweergave. </w:t>
            </w:r>
          </w:p>
        </w:tc>
      </w:tr>
      <w:tr w:rsidR="54A3061E" w:rsidTr="004E816D" w14:paraId="7A2D3503" w14:textId="77777777">
        <w:trPr>
          <w:trHeight w:val="300"/>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0C53F0D3" w14:textId="6AED1896">
            <w:pPr>
              <w:rPr>
                <w:rFonts w:ascii="Calibri" w:hAnsi="Calibri" w:eastAsia="Calibri" w:cs="Calibri"/>
                <w:color w:val="000000" w:themeColor="text1"/>
              </w:rPr>
            </w:pPr>
            <w:r w:rsidRPr="4E87FBD9">
              <w:rPr>
                <w:rFonts w:ascii="Calibri" w:hAnsi="Calibri" w:eastAsia="Calibri" w:cs="Calibri"/>
                <w:color w:val="000000" w:themeColor="text1"/>
              </w:rPr>
              <w:t>Inkoop en contractbeheer Ict-ondersteuning Onderwijsuitvoering </w:t>
            </w:r>
          </w:p>
        </w:tc>
        <w:tc>
          <w:tcPr>
            <w:tcW w:w="35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4C8518D1" w14:textId="388C0DD9">
            <w:pPr>
              <w:rPr>
                <w:rFonts w:ascii="Calibri" w:hAnsi="Calibri" w:eastAsia="Calibri" w:cs="Calibri"/>
                <w:color w:val="000000" w:themeColor="text1"/>
              </w:rPr>
            </w:pPr>
            <w:r w:rsidRPr="4E87FBD9">
              <w:rPr>
                <w:rFonts w:ascii="Calibri" w:hAnsi="Calibri" w:eastAsia="Calibri" w:cs="Calibri"/>
                <w:color w:val="000000" w:themeColor="text1"/>
              </w:rPr>
              <w:t>Het geleverd krijgen / in gebruik kunnen nemen van Digitale Onderwijsmiddelen conform de afspraken die zijn gemaakt tussen de Onderwijsinstelling en de Leverancier. </w:t>
            </w:r>
          </w:p>
        </w:tc>
        <w:tc>
          <w:tcPr>
            <w:tcW w:w="243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4EE6A528" w14:textId="1A9590FF">
            <w:pPr>
              <w:rPr>
                <w:rFonts w:ascii="Calibri" w:hAnsi="Calibri" w:eastAsia="Calibri" w:cs="Calibri"/>
                <w:color w:val="000000" w:themeColor="text1"/>
              </w:rPr>
            </w:pPr>
            <w:r w:rsidRPr="4E87FBD9">
              <w:rPr>
                <w:rFonts w:ascii="Calibri" w:hAnsi="Calibri" w:eastAsia="Calibri" w:cs="Calibri"/>
                <w:color w:val="000000" w:themeColor="text1"/>
              </w:rPr>
              <w:t xml:space="preserve">Inkoop Beheer ict-middelen. </w:t>
            </w:r>
            <w:r>
              <w:br/>
            </w:r>
            <w:r w:rsidRPr="4E87FBD9">
              <w:rPr>
                <w:rFonts w:ascii="Calibri" w:hAnsi="Calibri" w:eastAsia="Calibri" w:cs="Calibri"/>
                <w:color w:val="000000" w:themeColor="text1"/>
              </w:rPr>
              <w:t>(Toegang tot) aanbod leermateriaal. </w:t>
            </w:r>
          </w:p>
        </w:tc>
      </w:tr>
      <w:tr w:rsidR="54A3061E" w:rsidTr="004E816D" w14:paraId="43E7E483" w14:textId="77777777">
        <w:trPr>
          <w:trHeight w:val="300"/>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561FC997" w14:textId="7AF38909">
            <w:pPr>
              <w:rPr>
                <w:rFonts w:ascii="Calibri" w:hAnsi="Calibri" w:eastAsia="Calibri" w:cs="Calibri"/>
                <w:color w:val="000000" w:themeColor="text1"/>
              </w:rPr>
            </w:pPr>
            <w:r w:rsidRPr="4E87FBD9">
              <w:rPr>
                <w:rFonts w:ascii="Calibri" w:hAnsi="Calibri" w:eastAsia="Calibri" w:cs="Calibri"/>
                <w:color w:val="000000" w:themeColor="text1"/>
              </w:rPr>
              <w:t>Onderwijsuitvoering Ict-ondersteuning </w:t>
            </w:r>
          </w:p>
        </w:tc>
        <w:tc>
          <w:tcPr>
            <w:tcW w:w="35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5AEA9F94" w14:textId="22AE81AB">
            <w:pPr>
              <w:rPr>
                <w:rFonts w:ascii="Calibri" w:hAnsi="Calibri" w:eastAsia="Calibri" w:cs="Calibri"/>
                <w:color w:val="000000" w:themeColor="text1"/>
              </w:rPr>
            </w:pPr>
            <w:r w:rsidRPr="4E87FBD9">
              <w:rPr>
                <w:rFonts w:ascii="Calibri" w:hAnsi="Calibri" w:eastAsia="Calibri" w:cs="Calibri"/>
                <w:color w:val="000000" w:themeColor="text1"/>
              </w:rPr>
              <w:t>Het verkrijgen van toegang tot de aangeboden Digitale Onderwijsmiddelen, en externe informatiesystemen, waaronder de identificatie, authenticatie en autorisatie. </w:t>
            </w:r>
          </w:p>
        </w:tc>
        <w:tc>
          <w:tcPr>
            <w:tcW w:w="243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54E2D02A" w14:textId="6F1CFCB4">
            <w:pPr>
              <w:rPr>
                <w:rFonts w:ascii="Calibri" w:hAnsi="Calibri" w:eastAsia="Calibri" w:cs="Calibri"/>
                <w:color w:val="000000" w:themeColor="text1"/>
              </w:rPr>
            </w:pPr>
            <w:r w:rsidRPr="4E87FBD9">
              <w:rPr>
                <w:rFonts w:ascii="Calibri" w:hAnsi="Calibri" w:eastAsia="Calibri" w:cs="Calibri"/>
                <w:color w:val="000000" w:themeColor="text1"/>
              </w:rPr>
              <w:t xml:space="preserve">(Toegang tot) aanbod leermateriaal. </w:t>
            </w:r>
            <w:r>
              <w:br/>
            </w:r>
            <w:r w:rsidRPr="4E87FBD9">
              <w:rPr>
                <w:rFonts w:ascii="Calibri" w:hAnsi="Calibri" w:eastAsia="Calibri" w:cs="Calibri"/>
                <w:color w:val="000000" w:themeColor="text1"/>
              </w:rPr>
              <w:t>Beheer identiteiten. Authenticatie en autorisatie. </w:t>
            </w:r>
          </w:p>
        </w:tc>
      </w:tr>
      <w:tr w:rsidR="54A3061E" w:rsidTr="004E816D" w14:paraId="40F9C9F2" w14:textId="77777777">
        <w:trPr>
          <w:trHeight w:val="300"/>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71D25A0C" w14:textId="49EB98DE">
            <w:pPr>
              <w:rPr>
                <w:rFonts w:ascii="Calibri" w:hAnsi="Calibri" w:eastAsia="Calibri" w:cs="Calibri"/>
                <w:color w:val="000000" w:themeColor="text1"/>
              </w:rPr>
            </w:pPr>
            <w:r w:rsidRPr="4E87FBD9">
              <w:rPr>
                <w:rFonts w:ascii="Calibri" w:hAnsi="Calibri" w:eastAsia="Calibri" w:cs="Calibri"/>
                <w:color w:val="000000" w:themeColor="text1"/>
              </w:rPr>
              <w:t>Informatiebeveiliging en privacy </w:t>
            </w:r>
          </w:p>
        </w:tc>
        <w:tc>
          <w:tcPr>
            <w:tcW w:w="35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455DAFC7" w14:textId="60B1C0FC">
            <w:pPr>
              <w:rPr>
                <w:rFonts w:ascii="Calibri" w:hAnsi="Calibri" w:eastAsia="Calibri" w:cs="Calibri"/>
                <w:color w:val="000000" w:themeColor="text1"/>
              </w:rPr>
            </w:pPr>
            <w:r w:rsidRPr="4E87FBD9">
              <w:rPr>
                <w:rFonts w:ascii="Calibri" w:hAnsi="Calibri" w:eastAsia="Calibri" w:cs="Calibri"/>
                <w:color w:val="000000" w:themeColor="text1"/>
              </w:rPr>
              <w:t>De beveiliging, controle en preventie van misbruik en oneigenlijk gebruik en het voorkomen van inconsistentie en onbetrouwbaarheid in de met behulp van het Digitale Onderwijsmiddel Verwerkte Persoonsgegevens. </w:t>
            </w:r>
          </w:p>
        </w:tc>
        <w:tc>
          <w:tcPr>
            <w:tcW w:w="243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32BCEC22" w14:textId="350BE64F">
            <w:pPr>
              <w:rPr>
                <w:rFonts w:ascii="Calibri" w:hAnsi="Calibri" w:eastAsia="Calibri" w:cs="Calibri"/>
                <w:color w:val="000000" w:themeColor="text1"/>
              </w:rPr>
            </w:pPr>
            <w:r w:rsidRPr="4E87FBD9">
              <w:rPr>
                <w:rFonts w:ascii="Calibri" w:hAnsi="Calibri" w:eastAsia="Calibri" w:cs="Calibri"/>
                <w:color w:val="000000" w:themeColor="text1"/>
              </w:rPr>
              <w:t> </w:t>
            </w:r>
          </w:p>
        </w:tc>
      </w:tr>
      <w:tr w:rsidR="54A3061E" w:rsidTr="004E816D" w14:paraId="33BF6C61" w14:textId="77777777">
        <w:trPr>
          <w:trHeight w:val="300"/>
        </w:trPr>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13756A85" w14:textId="6C3BC8E2">
            <w:pPr>
              <w:rPr>
                <w:rFonts w:ascii="Calibri" w:hAnsi="Calibri" w:eastAsia="Calibri" w:cs="Calibri"/>
                <w:color w:val="000000" w:themeColor="text1"/>
              </w:rPr>
            </w:pPr>
            <w:r w:rsidRPr="4E87FBD9">
              <w:rPr>
                <w:rFonts w:ascii="Calibri" w:hAnsi="Calibri" w:eastAsia="Calibri" w:cs="Calibri"/>
                <w:color w:val="000000" w:themeColor="text1"/>
              </w:rPr>
              <w:t>Ict-ondersteuning (Inkoop en contractbeheer) </w:t>
            </w:r>
          </w:p>
        </w:tc>
        <w:tc>
          <w:tcPr>
            <w:tcW w:w="35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103064D0" w14:textId="346C4173">
            <w:pPr>
              <w:rPr>
                <w:rFonts w:ascii="Calibri" w:hAnsi="Calibri" w:eastAsia="Calibri" w:cs="Calibri"/>
                <w:color w:val="000000" w:themeColor="text1"/>
              </w:rPr>
            </w:pPr>
            <w:r w:rsidRPr="4E87FBD9">
              <w:rPr>
                <w:rFonts w:ascii="Calibri" w:hAnsi="Calibri" w:eastAsia="Calibri" w:cs="Calibri"/>
                <w:color w:val="000000" w:themeColor="text1"/>
              </w:rPr>
              <w:t>De continuïteit, verbetering en goede werking van het Digitale Onderwijsmiddel in opdracht van de Onderwijsinstelling conform de afspraken die zijn gemaakt tussen de Onderwijsinstelling en de Leverancier, waaronder het laten uitvoeren van onderhoud, het maken van een back-up, het aanbrengen van verbeteringen onder andere na geconstateerde fouten of onjuistheden, en het krijgen van ondersteuning. </w:t>
            </w:r>
          </w:p>
        </w:tc>
        <w:tc>
          <w:tcPr>
            <w:tcW w:w="243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4A3061E" w:rsidP="4E87FBD9" w:rsidRDefault="54A3061E" w14:paraId="10401F5D" w14:textId="42C167C1">
            <w:pPr>
              <w:rPr>
                <w:rFonts w:ascii="Calibri" w:hAnsi="Calibri" w:eastAsia="Calibri" w:cs="Calibri"/>
                <w:color w:val="000000" w:themeColor="text1"/>
              </w:rPr>
            </w:pPr>
            <w:r w:rsidRPr="4E87FBD9">
              <w:rPr>
                <w:rFonts w:ascii="Calibri" w:hAnsi="Calibri" w:eastAsia="Calibri" w:cs="Calibri"/>
                <w:color w:val="000000" w:themeColor="text1"/>
              </w:rPr>
              <w:t>Beheer ict-middelen (Contractbeheer). </w:t>
            </w:r>
          </w:p>
        </w:tc>
      </w:tr>
    </w:tbl>
    <w:p w:rsidR="54A3061E" w:rsidP="54A7DAC4" w:rsidRDefault="54A3061E" w14:paraId="46BB66A6" w14:textId="10A026D5"/>
    <w:p w:rsidRPr="003A42F0" w:rsidR="00044E49" w:rsidP="00CF3EA7" w:rsidRDefault="477851FB" w14:paraId="54062560" w14:textId="541E7A39">
      <w:pPr>
        <w:pStyle w:val="Heading2"/>
        <w:rPr>
          <w:rFonts w:eastAsia="Times New Roman"/>
        </w:rPr>
      </w:pPr>
      <w:bookmarkStart w:name="_Toc1706452951" w:id="529"/>
      <w:bookmarkStart w:name="_Toc737828487" w:id="530"/>
      <w:bookmarkStart w:name="_Toc1714413480" w:id="531"/>
      <w:bookmarkStart w:name="_Toc230364143" w:id="532"/>
      <w:bookmarkStart w:name="_Toc906718206" w:id="1886720461"/>
      <w:r w:rsidRPr="5D54A754" w:rsidR="0560DA65">
        <w:rPr>
          <w:rFonts w:eastAsia="Times New Roman"/>
        </w:rPr>
        <w:t>5. Betrokken partijen</w:t>
      </w:r>
      <w:bookmarkEnd w:id="529"/>
      <w:bookmarkEnd w:id="530"/>
      <w:bookmarkEnd w:id="531"/>
      <w:bookmarkEnd w:id="532"/>
      <w:bookmarkEnd w:id="1886720461"/>
    </w:p>
    <w:p w:rsidR="7E8CAD89" w:rsidP="4E87FBD9" w:rsidRDefault="7E8CAD89" w14:paraId="1BDDEB85" w14:textId="51EC036B">
      <w:pPr>
        <w:rPr>
          <w:rFonts w:eastAsia="Times New Roman"/>
          <w:sz w:val="24"/>
          <w:szCs w:val="24"/>
        </w:rPr>
      </w:pPr>
    </w:p>
    <w:p w:rsidR="67B58389" w:rsidP="54A7DAC4" w:rsidRDefault="3BE5ED9C" w14:paraId="797EDDDA" w14:textId="22BA3335">
      <w:pPr>
        <w:rPr>
          <w:rFonts w:ascii="Calibri" w:hAnsi="Calibri" w:eastAsia="Calibri" w:cs="Calibri"/>
          <w:i/>
          <w:iCs/>
          <w:sz w:val="24"/>
          <w:szCs w:val="24"/>
        </w:rPr>
      </w:pPr>
      <w:r w:rsidRPr="54A7DAC4">
        <w:rPr>
          <w:rFonts w:ascii="Calibri" w:hAnsi="Calibri" w:eastAsia="Calibri" w:cs="Calibri"/>
          <w:i/>
          <w:iCs/>
          <w:sz w:val="24"/>
          <w:szCs w:val="24"/>
        </w:rPr>
        <w:t xml:space="preserve">Tabel </w:t>
      </w:r>
      <w:r w:rsidRPr="54A7DAC4" w:rsidR="4FFEAEF7">
        <w:rPr>
          <w:rFonts w:ascii="Calibri" w:hAnsi="Calibri" w:eastAsia="Calibri" w:cs="Calibri"/>
          <w:i/>
          <w:iCs/>
          <w:sz w:val="24"/>
          <w:szCs w:val="24"/>
        </w:rPr>
        <w:t>5</w:t>
      </w:r>
      <w:r w:rsidRPr="54A7DAC4">
        <w:rPr>
          <w:rFonts w:ascii="Calibri" w:hAnsi="Calibri" w:eastAsia="Calibri" w:cs="Calibri"/>
          <w:i/>
          <w:iCs/>
          <w:sz w:val="24"/>
          <w:szCs w:val="24"/>
        </w:rPr>
        <w:t>.1 Betrokken partijen en gegevensverwerking</w:t>
      </w:r>
    </w:p>
    <w:tbl>
      <w:tblPr>
        <w:tblStyle w:val="TableGrid"/>
        <w:tblW w:w="9891" w:type="dxa"/>
        <w:tblLook w:val="04A0" w:firstRow="1" w:lastRow="0" w:firstColumn="1" w:lastColumn="0" w:noHBand="0" w:noVBand="1"/>
      </w:tblPr>
      <w:tblGrid>
        <w:gridCol w:w="1932"/>
        <w:gridCol w:w="1851"/>
        <w:gridCol w:w="2361"/>
        <w:gridCol w:w="2458"/>
        <w:gridCol w:w="1289"/>
      </w:tblGrid>
      <w:tr w:rsidRPr="00B552E9" w:rsidR="00160759" w:rsidTr="004E816D" w14:paraId="6F5193D8" w14:textId="77777777">
        <w:trPr>
          <w:trHeight w:val="300"/>
          <w:tblHeader/>
        </w:trPr>
        <w:tc>
          <w:tcPr>
            <w:tcW w:w="2025" w:type="dxa"/>
            <w:shd w:val="clear" w:color="auto" w:fill="5B9BD5" w:themeFill="accent5"/>
          </w:tcPr>
          <w:p w:rsidRPr="00B552E9" w:rsidR="00CF3EA7" w:rsidP="54A7DAC4" w:rsidRDefault="2B92D01F" w14:paraId="2A21ECEA" w14:textId="30133B61">
            <w:pPr>
              <w:rPr>
                <w:rFonts w:eastAsiaTheme="minorEastAsia"/>
                <w:b/>
                <w:bCs/>
                <w:color w:val="FFFFFF" w:themeColor="background1"/>
              </w:rPr>
            </w:pPr>
            <w:r w:rsidRPr="54A7DAC4">
              <w:rPr>
                <w:rFonts w:eastAsiaTheme="minorEastAsia"/>
                <w:b/>
                <w:bCs/>
                <w:color w:val="FFFFFF" w:themeColor="background1"/>
              </w:rPr>
              <w:t>Naam partij</w:t>
            </w:r>
          </w:p>
        </w:tc>
        <w:tc>
          <w:tcPr>
            <w:tcW w:w="1557" w:type="dxa"/>
            <w:shd w:val="clear" w:color="auto" w:fill="5B9BD5" w:themeFill="accent5"/>
          </w:tcPr>
          <w:p w:rsidRPr="00B552E9" w:rsidR="00CF3EA7" w:rsidP="54A7DAC4" w:rsidRDefault="2B92D01F" w14:paraId="728A9A55" w14:textId="2FB3090B">
            <w:pPr>
              <w:rPr>
                <w:rFonts w:eastAsiaTheme="minorEastAsia"/>
                <w:b/>
                <w:bCs/>
                <w:color w:val="FFFFFF" w:themeColor="background1"/>
              </w:rPr>
            </w:pPr>
            <w:r w:rsidRPr="54A7DAC4">
              <w:rPr>
                <w:rFonts w:eastAsiaTheme="minorEastAsia"/>
                <w:b/>
                <w:bCs/>
                <w:color w:val="FFFFFF" w:themeColor="background1"/>
              </w:rPr>
              <w:t xml:space="preserve">AVG-rol </w:t>
            </w:r>
          </w:p>
        </w:tc>
        <w:tc>
          <w:tcPr>
            <w:tcW w:w="2340" w:type="dxa"/>
            <w:shd w:val="clear" w:color="auto" w:fill="5B9BD5" w:themeFill="accent5"/>
          </w:tcPr>
          <w:p w:rsidRPr="00B552E9" w:rsidR="00CF3EA7" w:rsidP="54A7DAC4" w:rsidRDefault="2B92D01F" w14:paraId="4A4F9A1A" w14:textId="1E1170C3">
            <w:pPr>
              <w:rPr>
                <w:rFonts w:eastAsiaTheme="minorEastAsia"/>
                <w:b/>
                <w:bCs/>
                <w:color w:val="FFFFFF" w:themeColor="background1"/>
              </w:rPr>
            </w:pPr>
            <w:r w:rsidRPr="54A7DAC4">
              <w:rPr>
                <w:rFonts w:eastAsiaTheme="minorEastAsia"/>
                <w:b/>
                <w:bCs/>
                <w:color w:val="FFFFFF" w:themeColor="background1"/>
              </w:rPr>
              <w:t>Functie/taak</w:t>
            </w:r>
          </w:p>
        </w:tc>
        <w:tc>
          <w:tcPr>
            <w:tcW w:w="2460" w:type="dxa"/>
            <w:shd w:val="clear" w:color="auto" w:fill="5B9BD5" w:themeFill="accent5"/>
          </w:tcPr>
          <w:p w:rsidRPr="00B552E9" w:rsidR="00CF3EA7" w:rsidP="54A7DAC4" w:rsidRDefault="2B92D01F" w14:paraId="6AD7AE96" w14:textId="329C8A38">
            <w:pPr>
              <w:rPr>
                <w:rFonts w:eastAsiaTheme="minorEastAsia"/>
                <w:b/>
                <w:bCs/>
                <w:color w:val="FFFFFF" w:themeColor="background1"/>
              </w:rPr>
            </w:pPr>
            <w:r w:rsidRPr="54A7DAC4">
              <w:rPr>
                <w:rFonts w:eastAsiaTheme="minorEastAsia"/>
                <w:b/>
                <w:bCs/>
                <w:color w:val="FFFFFF" w:themeColor="background1"/>
              </w:rPr>
              <w:t xml:space="preserve">Betrokken persoonsgegevens </w:t>
            </w:r>
          </w:p>
        </w:tc>
        <w:tc>
          <w:tcPr>
            <w:tcW w:w="1509" w:type="dxa"/>
            <w:shd w:val="clear" w:color="auto" w:fill="5B9BD5" w:themeFill="accent5"/>
          </w:tcPr>
          <w:p w:rsidRPr="00B552E9" w:rsidR="0E96D4A9" w:rsidP="54A7DAC4" w:rsidRDefault="09EF6D97" w14:paraId="1BE8D8B2" w14:textId="34A801FD">
            <w:pPr>
              <w:rPr>
                <w:rFonts w:eastAsiaTheme="minorEastAsia"/>
                <w:b/>
                <w:bCs/>
                <w:color w:val="FFFFFF" w:themeColor="background1"/>
              </w:rPr>
            </w:pPr>
            <w:r w:rsidRPr="54A7DAC4">
              <w:rPr>
                <w:rFonts w:eastAsiaTheme="minorEastAsia"/>
                <w:b/>
                <w:bCs/>
                <w:color w:val="FFFFFF" w:themeColor="background1"/>
              </w:rPr>
              <w:t>Verstrekker of ontvanger</w:t>
            </w:r>
          </w:p>
          <w:p w:rsidRPr="00B552E9" w:rsidR="0FC3C3BD" w:rsidP="54A7DAC4" w:rsidRDefault="0FC3C3BD" w14:paraId="4789C763" w14:textId="4CEF9332">
            <w:pPr>
              <w:rPr>
                <w:rFonts w:eastAsiaTheme="minorEastAsia"/>
                <w:b/>
                <w:bCs/>
                <w:color w:val="FFFFFF" w:themeColor="background1"/>
              </w:rPr>
            </w:pPr>
          </w:p>
        </w:tc>
      </w:tr>
      <w:tr w:rsidR="00160759" w:rsidTr="004E816D" w14:paraId="637EA1C1" w14:textId="77777777">
        <w:trPr>
          <w:trHeight w:val="300"/>
        </w:trPr>
        <w:tc>
          <w:tcPr>
            <w:tcW w:w="2025" w:type="dxa"/>
          </w:tcPr>
          <w:p w:rsidR="00CF3EA7" w:rsidP="54A7DAC4" w:rsidRDefault="6889CD10" w14:paraId="27A1C047" w14:textId="7A86E3E2">
            <w:pPr>
              <w:rPr>
                <w:rFonts w:eastAsia="Times New Roman"/>
              </w:rPr>
            </w:pPr>
            <w:r w:rsidRPr="54A7DAC4">
              <w:rPr>
                <w:rFonts w:eastAsia="Times New Roman"/>
              </w:rPr>
              <w:t>Onderwijsinstelling</w:t>
            </w:r>
          </w:p>
        </w:tc>
        <w:tc>
          <w:tcPr>
            <w:tcW w:w="1557" w:type="dxa"/>
          </w:tcPr>
          <w:p w:rsidR="00CF3EA7" w:rsidP="54A7DAC4" w:rsidRDefault="2CAA253F" w14:paraId="035A328C" w14:textId="5D746625">
            <w:pPr>
              <w:rPr>
                <w:rFonts w:eastAsia="Times New Roman"/>
              </w:rPr>
            </w:pPr>
            <w:r w:rsidRPr="54A7DAC4">
              <w:rPr>
                <w:rFonts w:eastAsia="Times New Roman"/>
              </w:rPr>
              <w:t>Zelfstandig verwerkings</w:t>
            </w:r>
            <w:r w:rsidRPr="54A7DAC4" w:rsidR="2FF537EF">
              <w:rPr>
                <w:rFonts w:eastAsia="Times New Roman"/>
              </w:rPr>
              <w:t>-</w:t>
            </w:r>
            <w:r w:rsidRPr="54A7DAC4">
              <w:rPr>
                <w:rFonts w:eastAsia="Times New Roman"/>
              </w:rPr>
              <w:t>verantwoordelijke</w:t>
            </w:r>
          </w:p>
        </w:tc>
        <w:tc>
          <w:tcPr>
            <w:tcW w:w="2340" w:type="dxa"/>
          </w:tcPr>
          <w:p w:rsidR="00CF3EA7" w:rsidP="54A7DAC4" w:rsidRDefault="2FF537EF" w14:paraId="3651D4AA" w14:textId="79A832DF">
            <w:pPr>
              <w:rPr>
                <w:rFonts w:eastAsia="Times New Roman"/>
              </w:rPr>
            </w:pPr>
            <w:r w:rsidRPr="54A7DAC4">
              <w:rPr>
                <w:rFonts w:eastAsia="Times New Roman"/>
              </w:rPr>
              <w:t>Beheer en toepassing van het digitaal leermateriaal  </w:t>
            </w:r>
          </w:p>
        </w:tc>
        <w:tc>
          <w:tcPr>
            <w:tcW w:w="2460" w:type="dxa"/>
          </w:tcPr>
          <w:p w:rsidRPr="00A74C4B" w:rsidR="00CF3EA7" w:rsidP="00973296" w:rsidRDefault="2FF537EF" w14:paraId="7C58533F" w14:textId="0D20EC74">
            <w:pPr>
              <w:pStyle w:val="ListParagraph"/>
              <w:numPr>
                <w:ilvl w:val="0"/>
                <w:numId w:val="6"/>
              </w:numPr>
              <w:rPr>
                <w:rFonts w:eastAsia="Times New Roman"/>
              </w:rPr>
            </w:pPr>
            <w:r w:rsidRPr="54A7DAC4">
              <w:rPr>
                <w:rFonts w:eastAsia="Times New Roman"/>
              </w:rPr>
              <w:t>Alle genoemde persoonsgegevens</w:t>
            </w:r>
          </w:p>
        </w:tc>
        <w:tc>
          <w:tcPr>
            <w:tcW w:w="1509" w:type="dxa"/>
          </w:tcPr>
          <w:p w:rsidR="0FC3C3BD" w:rsidP="54A7DAC4" w:rsidRDefault="12F6144A" w14:paraId="404DE2FD" w14:textId="6953414F">
            <w:pPr>
              <w:rPr>
                <w:rFonts w:eastAsia="Times New Roman"/>
              </w:rPr>
            </w:pPr>
            <w:r w:rsidRPr="54A7DAC4">
              <w:rPr>
                <w:rFonts w:eastAsia="Times New Roman"/>
              </w:rPr>
              <w:t>V</w:t>
            </w:r>
          </w:p>
        </w:tc>
      </w:tr>
      <w:tr w:rsidR="00160759" w:rsidTr="004E816D" w14:paraId="6EC0F259" w14:textId="77777777">
        <w:trPr>
          <w:trHeight w:val="300"/>
        </w:trPr>
        <w:tc>
          <w:tcPr>
            <w:tcW w:w="2025" w:type="dxa"/>
          </w:tcPr>
          <w:p w:rsidR="0FC3C3BD" w:rsidP="54A7DAC4" w:rsidRDefault="28A380CC" w14:paraId="5B6E88C1" w14:textId="0411FC52">
            <w:pPr>
              <w:rPr>
                <w:rFonts w:eastAsia="Times New Roman"/>
              </w:rPr>
            </w:pPr>
            <w:r w:rsidRPr="54A7DAC4">
              <w:rPr>
                <w:rFonts w:eastAsia="Times New Roman"/>
              </w:rPr>
              <w:t>Vodix</w:t>
            </w:r>
          </w:p>
        </w:tc>
        <w:tc>
          <w:tcPr>
            <w:tcW w:w="1557" w:type="dxa"/>
          </w:tcPr>
          <w:p w:rsidR="0FC3C3BD" w:rsidP="54A7DAC4" w:rsidRDefault="383619BC" w14:paraId="24477191" w14:textId="22FBC78D">
            <w:pPr>
              <w:rPr>
                <w:rFonts w:eastAsia="Times New Roman"/>
              </w:rPr>
            </w:pPr>
            <w:r w:rsidRPr="54A7DAC4">
              <w:rPr>
                <w:rFonts w:eastAsia="Times New Roman"/>
              </w:rPr>
              <w:t>V</w:t>
            </w:r>
            <w:r w:rsidRPr="54A7DAC4" w:rsidR="64687B96">
              <w:rPr>
                <w:rFonts w:eastAsia="Times New Roman"/>
              </w:rPr>
              <w:t>erwerker</w:t>
            </w:r>
          </w:p>
        </w:tc>
        <w:tc>
          <w:tcPr>
            <w:tcW w:w="2340" w:type="dxa"/>
          </w:tcPr>
          <w:p w:rsidR="0FC3C3BD" w:rsidP="54A7DAC4" w:rsidRDefault="2FF537EF" w14:paraId="4DCC501E" w14:textId="6669C3D2">
            <w:pPr>
              <w:rPr>
                <w:rFonts w:eastAsia="Times New Roman"/>
              </w:rPr>
            </w:pPr>
            <w:r w:rsidRPr="54A7DAC4">
              <w:rPr>
                <w:rFonts w:eastAsia="Times New Roman"/>
              </w:rPr>
              <w:t>Aanbieder digitaal leermateriaal</w:t>
            </w:r>
          </w:p>
        </w:tc>
        <w:tc>
          <w:tcPr>
            <w:tcW w:w="2460" w:type="dxa"/>
          </w:tcPr>
          <w:p w:rsidR="0FC3C3BD" w:rsidP="00973296" w:rsidRDefault="2FF537EF" w14:paraId="36F9FA32" w14:textId="17481734">
            <w:pPr>
              <w:pStyle w:val="ListParagraph"/>
              <w:numPr>
                <w:ilvl w:val="0"/>
                <w:numId w:val="5"/>
              </w:numPr>
              <w:rPr>
                <w:rFonts w:eastAsia="Times New Roman"/>
              </w:rPr>
            </w:pPr>
            <w:r w:rsidRPr="54A7DAC4">
              <w:rPr>
                <w:rFonts w:eastAsia="Times New Roman"/>
              </w:rPr>
              <w:t>Alle genoemde persoonsgegevens</w:t>
            </w:r>
          </w:p>
        </w:tc>
        <w:tc>
          <w:tcPr>
            <w:tcW w:w="1509" w:type="dxa"/>
          </w:tcPr>
          <w:p w:rsidR="0FC3C3BD" w:rsidP="54A7DAC4" w:rsidRDefault="28A380CC" w14:paraId="55CC360E" w14:textId="3AC6697C">
            <w:pPr>
              <w:rPr>
                <w:rFonts w:eastAsia="Times New Roman"/>
              </w:rPr>
            </w:pPr>
            <w:r w:rsidRPr="54A7DAC4">
              <w:rPr>
                <w:rFonts w:eastAsia="Times New Roman"/>
              </w:rPr>
              <w:t>O</w:t>
            </w:r>
          </w:p>
        </w:tc>
      </w:tr>
      <w:tr w:rsidR="00C44575" w:rsidTr="004E816D" w14:paraId="2BBA8D7D" w14:textId="77777777">
        <w:trPr>
          <w:trHeight w:val="300"/>
        </w:trPr>
        <w:tc>
          <w:tcPr>
            <w:tcW w:w="2025" w:type="dxa"/>
          </w:tcPr>
          <w:p w:rsidRPr="3DE19CEC" w:rsidR="00C44575" w:rsidP="54A7DAC4" w:rsidRDefault="2FF537EF" w14:paraId="7A24A186" w14:textId="76B9E0C9">
            <w:pPr>
              <w:rPr>
                <w:rFonts w:eastAsia="Times New Roman"/>
              </w:rPr>
            </w:pPr>
            <w:r w:rsidRPr="54A7DAC4">
              <w:rPr>
                <w:rFonts w:eastAsia="Times New Roman"/>
              </w:rPr>
              <w:t>Exonet B.V.</w:t>
            </w:r>
          </w:p>
        </w:tc>
        <w:tc>
          <w:tcPr>
            <w:tcW w:w="1557" w:type="dxa"/>
          </w:tcPr>
          <w:p w:rsidRPr="7E8CAD89" w:rsidR="00C44575" w:rsidP="54A7DAC4" w:rsidRDefault="2FF537EF" w14:paraId="6A55878A" w14:textId="508B9C73">
            <w:pPr>
              <w:rPr>
                <w:rFonts w:eastAsia="Times New Roman"/>
              </w:rPr>
            </w:pPr>
            <w:r w:rsidRPr="54A7DAC4">
              <w:rPr>
                <w:rFonts w:eastAsia="Times New Roman"/>
              </w:rPr>
              <w:t>Subverwerker</w:t>
            </w:r>
          </w:p>
        </w:tc>
        <w:tc>
          <w:tcPr>
            <w:tcW w:w="2340" w:type="dxa"/>
          </w:tcPr>
          <w:p w:rsidRPr="7E8CAD89" w:rsidR="00C44575" w:rsidP="54A7DAC4" w:rsidRDefault="1A534531" w14:paraId="6E3DAEB1" w14:textId="2D4B3117">
            <w:pPr>
              <w:rPr>
                <w:rFonts w:eastAsia="Times New Roman"/>
              </w:rPr>
            </w:pPr>
            <w:r w:rsidRPr="54A7DAC4">
              <w:rPr>
                <w:rFonts w:eastAsia="Times New Roman"/>
              </w:rPr>
              <w:t>Hosting</w:t>
            </w:r>
          </w:p>
        </w:tc>
        <w:tc>
          <w:tcPr>
            <w:tcW w:w="2460" w:type="dxa"/>
          </w:tcPr>
          <w:p w:rsidR="00C44575" w:rsidP="00973296" w:rsidRDefault="2FF537EF" w14:paraId="4F63BC47" w14:textId="49C2C9A7">
            <w:pPr>
              <w:pStyle w:val="ListParagraph"/>
              <w:numPr>
                <w:ilvl w:val="0"/>
                <w:numId w:val="4"/>
              </w:numPr>
              <w:rPr>
                <w:rFonts w:eastAsia="Times New Roman"/>
              </w:rPr>
            </w:pPr>
            <w:r w:rsidRPr="54A7DAC4">
              <w:rPr>
                <w:rFonts w:eastAsia="Times New Roman"/>
              </w:rPr>
              <w:t>Alle genoemde persoonsgegevens</w:t>
            </w:r>
          </w:p>
        </w:tc>
        <w:tc>
          <w:tcPr>
            <w:tcW w:w="1509" w:type="dxa"/>
          </w:tcPr>
          <w:p w:rsidRPr="7E8CAD89" w:rsidR="00C44575" w:rsidP="54A7DAC4" w:rsidRDefault="2FF537EF" w14:paraId="403AD2EC" w14:textId="1CC60E23">
            <w:pPr>
              <w:rPr>
                <w:rFonts w:eastAsia="Times New Roman"/>
              </w:rPr>
            </w:pPr>
            <w:r w:rsidRPr="54A7DAC4">
              <w:rPr>
                <w:rFonts w:eastAsia="Times New Roman"/>
              </w:rPr>
              <w:t>O</w:t>
            </w:r>
          </w:p>
        </w:tc>
      </w:tr>
      <w:tr w:rsidR="00C44575" w:rsidTr="004E816D" w14:paraId="4E70A55C" w14:textId="77777777">
        <w:trPr>
          <w:trHeight w:val="300"/>
        </w:trPr>
        <w:tc>
          <w:tcPr>
            <w:tcW w:w="2025" w:type="dxa"/>
          </w:tcPr>
          <w:p w:rsidRPr="3DE19CEC" w:rsidR="00C44575" w:rsidP="54A7DAC4" w:rsidRDefault="2FF537EF" w14:paraId="6AB2C270" w14:textId="15A33E1D">
            <w:pPr>
              <w:rPr>
                <w:rFonts w:eastAsia="Times New Roman"/>
              </w:rPr>
            </w:pPr>
            <w:r w:rsidRPr="54A7DAC4">
              <w:rPr>
                <w:rFonts w:eastAsia="Times New Roman"/>
              </w:rPr>
              <w:t>TransIP</w:t>
            </w:r>
          </w:p>
        </w:tc>
        <w:tc>
          <w:tcPr>
            <w:tcW w:w="1557" w:type="dxa"/>
          </w:tcPr>
          <w:p w:rsidRPr="7E8CAD89" w:rsidR="00C44575" w:rsidP="54A7DAC4" w:rsidRDefault="2FF537EF" w14:paraId="66DA2691" w14:textId="05486977">
            <w:pPr>
              <w:rPr>
                <w:rFonts w:eastAsia="Times New Roman"/>
              </w:rPr>
            </w:pPr>
            <w:r w:rsidRPr="54A7DAC4">
              <w:rPr>
                <w:rFonts w:eastAsia="Times New Roman"/>
              </w:rPr>
              <w:t>Subverwerker</w:t>
            </w:r>
          </w:p>
        </w:tc>
        <w:tc>
          <w:tcPr>
            <w:tcW w:w="2340" w:type="dxa"/>
          </w:tcPr>
          <w:p w:rsidRPr="7E8CAD89" w:rsidR="00C44575" w:rsidP="54A7DAC4" w:rsidRDefault="38D3ADD6" w14:paraId="5A066762" w14:textId="5B26024A">
            <w:pPr>
              <w:rPr>
                <w:rFonts w:eastAsia="Times New Roman"/>
              </w:rPr>
            </w:pPr>
            <w:r w:rsidRPr="54A7DAC4">
              <w:rPr>
                <w:rFonts w:eastAsia="Times New Roman"/>
              </w:rPr>
              <w:t>Hosting</w:t>
            </w:r>
          </w:p>
        </w:tc>
        <w:tc>
          <w:tcPr>
            <w:tcW w:w="2460" w:type="dxa"/>
          </w:tcPr>
          <w:p w:rsidR="00C44575" w:rsidP="00973296" w:rsidRDefault="2FF537EF" w14:paraId="42B90B38" w14:textId="487C637D">
            <w:pPr>
              <w:pStyle w:val="ListParagraph"/>
              <w:numPr>
                <w:ilvl w:val="0"/>
                <w:numId w:val="3"/>
              </w:numPr>
              <w:rPr>
                <w:rFonts w:eastAsia="Times New Roman"/>
              </w:rPr>
            </w:pPr>
            <w:r w:rsidRPr="54A7DAC4">
              <w:rPr>
                <w:rFonts w:eastAsia="Times New Roman"/>
              </w:rPr>
              <w:t>Alle genoemde persoonsgegevens</w:t>
            </w:r>
          </w:p>
        </w:tc>
        <w:tc>
          <w:tcPr>
            <w:tcW w:w="1509" w:type="dxa"/>
          </w:tcPr>
          <w:p w:rsidRPr="7E8CAD89" w:rsidR="00C44575" w:rsidP="54A7DAC4" w:rsidRDefault="2FF537EF" w14:paraId="4FF03D68" w14:textId="478DC90E">
            <w:pPr>
              <w:rPr>
                <w:rFonts w:eastAsia="Times New Roman"/>
              </w:rPr>
            </w:pPr>
            <w:r w:rsidRPr="54A7DAC4">
              <w:rPr>
                <w:rFonts w:eastAsia="Times New Roman"/>
              </w:rPr>
              <w:t>O</w:t>
            </w:r>
          </w:p>
        </w:tc>
      </w:tr>
      <w:tr w:rsidR="00C44575" w:rsidTr="004E816D" w14:paraId="52F83EF8" w14:textId="77777777">
        <w:trPr>
          <w:trHeight w:val="300"/>
        </w:trPr>
        <w:tc>
          <w:tcPr>
            <w:tcW w:w="2025" w:type="dxa"/>
          </w:tcPr>
          <w:p w:rsidRPr="3DE19CEC" w:rsidR="00C44575" w:rsidP="54A7DAC4" w:rsidRDefault="2FF537EF" w14:paraId="775A047D" w14:textId="2F8920C0">
            <w:pPr>
              <w:rPr>
                <w:rFonts w:eastAsia="Times New Roman"/>
              </w:rPr>
            </w:pPr>
            <w:r w:rsidRPr="54A7DAC4">
              <w:rPr>
                <w:rFonts w:eastAsia="Times New Roman"/>
              </w:rPr>
              <w:t>Do-It</w:t>
            </w:r>
          </w:p>
        </w:tc>
        <w:tc>
          <w:tcPr>
            <w:tcW w:w="1557" w:type="dxa"/>
          </w:tcPr>
          <w:p w:rsidRPr="7E8CAD89" w:rsidR="00C44575" w:rsidP="54A7DAC4" w:rsidRDefault="2FF537EF" w14:paraId="536B256C" w14:textId="48380017">
            <w:pPr>
              <w:rPr>
                <w:rFonts w:eastAsia="Times New Roman"/>
              </w:rPr>
            </w:pPr>
            <w:r w:rsidRPr="54A7DAC4">
              <w:rPr>
                <w:rFonts w:eastAsia="Times New Roman"/>
              </w:rPr>
              <w:t>Subverwerker</w:t>
            </w:r>
          </w:p>
        </w:tc>
        <w:tc>
          <w:tcPr>
            <w:tcW w:w="2340" w:type="dxa"/>
          </w:tcPr>
          <w:p w:rsidRPr="7E8CAD89" w:rsidR="00C44575" w:rsidP="54A7DAC4" w:rsidRDefault="1EE5B13A" w14:paraId="50877D5F" w14:textId="76AB4F05">
            <w:pPr>
              <w:rPr>
                <w:rFonts w:eastAsia="Times New Roman"/>
              </w:rPr>
            </w:pPr>
            <w:r w:rsidRPr="54A7DAC4">
              <w:rPr>
                <w:rFonts w:eastAsia="Times New Roman"/>
              </w:rPr>
              <w:t>Helpdesk</w:t>
            </w:r>
          </w:p>
        </w:tc>
        <w:tc>
          <w:tcPr>
            <w:tcW w:w="2460" w:type="dxa"/>
          </w:tcPr>
          <w:p w:rsidR="00C44575" w:rsidP="00973296" w:rsidRDefault="1EB2BE0C" w14:paraId="0A954280" w14:textId="51ABD20E">
            <w:pPr>
              <w:pStyle w:val="ListParagraph"/>
              <w:numPr>
                <w:ilvl w:val="0"/>
                <w:numId w:val="9"/>
              </w:numPr>
              <w:rPr>
                <w:rFonts w:ascii="Calibri" w:hAnsi="Calibri" w:eastAsia="Calibri" w:cs="Calibri"/>
              </w:rPr>
            </w:pPr>
            <w:r w:rsidRPr="54A7DAC4">
              <w:rPr>
                <w:rFonts w:ascii="Calibri" w:hAnsi="Calibri" w:eastAsia="Calibri" w:cs="Calibri"/>
              </w:rPr>
              <w:t>Contactgegevens</w:t>
            </w:r>
          </w:p>
          <w:p w:rsidR="00C44575" w:rsidP="00973296" w:rsidRDefault="1EB2BE0C" w14:paraId="732D9311" w14:textId="691F9DD7">
            <w:pPr>
              <w:pStyle w:val="ListParagraph"/>
              <w:numPr>
                <w:ilvl w:val="0"/>
                <w:numId w:val="9"/>
              </w:numPr>
              <w:rPr>
                <w:rFonts w:ascii="Calibri" w:hAnsi="Calibri" w:eastAsia="Calibri" w:cs="Calibri"/>
              </w:rPr>
            </w:pPr>
            <w:r w:rsidRPr="54A7DAC4">
              <w:rPr>
                <w:rFonts w:ascii="Calibri" w:hAnsi="Calibri" w:eastAsia="Calibri" w:cs="Calibri"/>
              </w:rPr>
              <w:t>Onderwijsdeelnemer nummer</w:t>
            </w:r>
          </w:p>
          <w:p w:rsidR="00C44575" w:rsidP="00973296" w:rsidRDefault="1EB2BE0C" w14:paraId="3D5B531A" w14:textId="034F8C6B">
            <w:pPr>
              <w:pStyle w:val="ListParagraph"/>
              <w:numPr>
                <w:ilvl w:val="0"/>
                <w:numId w:val="9"/>
              </w:numPr>
              <w:rPr>
                <w:rFonts w:ascii="Calibri" w:hAnsi="Calibri" w:eastAsia="Calibri" w:cs="Calibri"/>
              </w:rPr>
            </w:pPr>
            <w:r w:rsidRPr="54A7DAC4">
              <w:rPr>
                <w:rFonts w:ascii="Calibri" w:hAnsi="Calibri" w:eastAsia="Calibri" w:cs="Calibri"/>
              </w:rPr>
              <w:t>Naam van de Onderwijsinstelling</w:t>
            </w:r>
          </w:p>
          <w:p w:rsidR="00C44575" w:rsidP="00973296" w:rsidRDefault="1EB2BE0C" w14:paraId="01422799" w14:textId="6FC4E12A">
            <w:pPr>
              <w:pStyle w:val="ListParagraph"/>
              <w:numPr>
                <w:ilvl w:val="0"/>
                <w:numId w:val="9"/>
              </w:numPr>
              <w:rPr>
                <w:rFonts w:ascii="Calibri" w:hAnsi="Calibri" w:eastAsia="Calibri" w:cs="Calibri"/>
              </w:rPr>
            </w:pPr>
            <w:r w:rsidRPr="54A7DAC4">
              <w:rPr>
                <w:rFonts w:ascii="Calibri" w:hAnsi="Calibri" w:eastAsia="Calibri" w:cs="Calibri"/>
              </w:rPr>
              <w:t>ID’s van de Onderwijsinstelling</w:t>
            </w:r>
          </w:p>
          <w:p w:rsidR="00C44575" w:rsidP="00973296" w:rsidRDefault="41D0F39A" w14:paraId="78E176E1" w14:textId="3A6BA760">
            <w:pPr>
              <w:pStyle w:val="ListParagraph"/>
              <w:numPr>
                <w:ilvl w:val="0"/>
                <w:numId w:val="9"/>
              </w:numPr>
              <w:rPr>
                <w:rFonts w:ascii="Calibri" w:hAnsi="Calibri" w:eastAsia="Calibri" w:cs="Calibri"/>
              </w:rPr>
            </w:pPr>
            <w:r w:rsidRPr="54A7DAC4">
              <w:rPr>
                <w:rFonts w:ascii="Calibri" w:hAnsi="Calibri" w:eastAsia="Calibri" w:cs="Calibri"/>
              </w:rPr>
              <w:t>Licenties</w:t>
            </w:r>
          </w:p>
        </w:tc>
        <w:tc>
          <w:tcPr>
            <w:tcW w:w="1509" w:type="dxa"/>
          </w:tcPr>
          <w:p w:rsidRPr="7E8CAD89" w:rsidR="00C44575" w:rsidP="54A7DAC4" w:rsidRDefault="3F07C0F0" w14:paraId="7C9A9FFA" w14:textId="2F6FDBBD">
            <w:pPr>
              <w:rPr>
                <w:rFonts w:eastAsia="Times New Roman"/>
              </w:rPr>
            </w:pPr>
            <w:r w:rsidRPr="54A7DAC4">
              <w:rPr>
                <w:rFonts w:eastAsia="Times New Roman"/>
              </w:rPr>
              <w:t>O</w:t>
            </w:r>
          </w:p>
        </w:tc>
      </w:tr>
      <w:tr w:rsidR="00C44575" w:rsidTr="004E816D" w14:paraId="45A58D6A" w14:textId="77777777">
        <w:trPr>
          <w:trHeight w:val="300"/>
        </w:trPr>
        <w:tc>
          <w:tcPr>
            <w:tcW w:w="2025" w:type="dxa"/>
          </w:tcPr>
          <w:p w:rsidR="00C44575" w:rsidP="54A7DAC4" w:rsidRDefault="2FF537EF" w14:paraId="3B3CF60A" w14:textId="075AF104">
            <w:pPr>
              <w:rPr>
                <w:rFonts w:eastAsia="Times New Roman"/>
              </w:rPr>
            </w:pPr>
            <w:r w:rsidRPr="54A7DAC4">
              <w:rPr>
                <w:rFonts w:eastAsia="Times New Roman"/>
              </w:rPr>
              <w:t>Topicus</w:t>
            </w:r>
          </w:p>
        </w:tc>
        <w:tc>
          <w:tcPr>
            <w:tcW w:w="1557" w:type="dxa"/>
          </w:tcPr>
          <w:p w:rsidRPr="7E8CAD89" w:rsidR="00C44575" w:rsidP="54A7DAC4" w:rsidRDefault="2FF537EF" w14:paraId="2CB7A0EC" w14:textId="54EB84F4">
            <w:pPr>
              <w:rPr>
                <w:rFonts w:eastAsia="Times New Roman"/>
              </w:rPr>
            </w:pPr>
            <w:r w:rsidRPr="54A7DAC4">
              <w:rPr>
                <w:rFonts w:eastAsia="Times New Roman"/>
              </w:rPr>
              <w:t>Subverwerker</w:t>
            </w:r>
          </w:p>
        </w:tc>
        <w:tc>
          <w:tcPr>
            <w:tcW w:w="2340" w:type="dxa"/>
          </w:tcPr>
          <w:p w:rsidRPr="7E8CAD89" w:rsidR="00C44575" w:rsidP="54A7DAC4" w:rsidRDefault="756D6458" w14:paraId="1BA5358F" w14:textId="7F314AD8">
            <w:pPr>
              <w:rPr>
                <w:rFonts w:eastAsia="Times New Roman"/>
              </w:rPr>
            </w:pPr>
            <w:r w:rsidRPr="54A7DAC4">
              <w:rPr>
                <w:rFonts w:eastAsia="Times New Roman"/>
              </w:rPr>
              <w:t>Toegan</w:t>
            </w:r>
            <w:r w:rsidRPr="54A7DAC4" w:rsidR="30D2F34A">
              <w:rPr>
                <w:rFonts w:eastAsia="Times New Roman"/>
              </w:rPr>
              <w:t>g</w:t>
            </w:r>
            <w:r w:rsidRPr="54A7DAC4">
              <w:rPr>
                <w:rFonts w:eastAsia="Times New Roman"/>
              </w:rPr>
              <w:t>sdienstverlener</w:t>
            </w:r>
          </w:p>
        </w:tc>
        <w:tc>
          <w:tcPr>
            <w:tcW w:w="2460" w:type="dxa"/>
          </w:tcPr>
          <w:p w:rsidR="00C44575" w:rsidP="00973296" w:rsidRDefault="221CB02F" w14:paraId="41D15410" w14:textId="48044B88">
            <w:pPr>
              <w:pStyle w:val="ListParagraph"/>
              <w:numPr>
                <w:ilvl w:val="0"/>
                <w:numId w:val="8"/>
              </w:numPr>
              <w:rPr>
                <w:rFonts w:ascii="Calibri" w:hAnsi="Calibri" w:eastAsia="Calibri" w:cs="Calibri"/>
              </w:rPr>
            </w:pPr>
            <w:r w:rsidRPr="54A7DAC4">
              <w:rPr>
                <w:rFonts w:ascii="Calibri" w:hAnsi="Calibri" w:eastAsia="Calibri" w:cs="Calibri"/>
              </w:rPr>
              <w:t>Contactgegevens</w:t>
            </w:r>
          </w:p>
          <w:p w:rsidR="00C44575" w:rsidP="00973296" w:rsidRDefault="221CB02F" w14:paraId="222C2904" w14:textId="0549C83A">
            <w:pPr>
              <w:pStyle w:val="ListParagraph"/>
              <w:numPr>
                <w:ilvl w:val="0"/>
                <w:numId w:val="8"/>
              </w:numPr>
              <w:rPr>
                <w:rFonts w:ascii="Calibri" w:hAnsi="Calibri" w:eastAsia="Calibri" w:cs="Calibri"/>
              </w:rPr>
            </w:pPr>
            <w:r w:rsidRPr="54A7DAC4">
              <w:rPr>
                <w:rFonts w:ascii="Calibri" w:hAnsi="Calibri" w:eastAsia="Calibri" w:cs="Calibri"/>
              </w:rPr>
              <w:t>Onderwijsdeelnemer nummer</w:t>
            </w:r>
          </w:p>
          <w:p w:rsidR="00C44575" w:rsidP="00973296" w:rsidRDefault="221CB02F" w14:paraId="3CC0FC9E" w14:textId="7537AB7A">
            <w:pPr>
              <w:pStyle w:val="ListParagraph"/>
              <w:numPr>
                <w:ilvl w:val="0"/>
                <w:numId w:val="8"/>
              </w:numPr>
              <w:rPr>
                <w:rFonts w:ascii="Calibri" w:hAnsi="Calibri" w:eastAsia="Calibri" w:cs="Calibri"/>
              </w:rPr>
            </w:pPr>
            <w:r w:rsidRPr="54A7DAC4">
              <w:rPr>
                <w:rFonts w:ascii="Calibri" w:hAnsi="Calibri" w:eastAsia="Calibri" w:cs="Calibri"/>
              </w:rPr>
              <w:t>ECK-ID</w:t>
            </w:r>
          </w:p>
          <w:p w:rsidR="00C44575" w:rsidP="00973296" w:rsidRDefault="221CB02F" w14:paraId="7F66AEDF" w14:textId="1CB0AD40">
            <w:pPr>
              <w:pStyle w:val="ListParagraph"/>
              <w:numPr>
                <w:ilvl w:val="0"/>
                <w:numId w:val="8"/>
              </w:numPr>
              <w:rPr>
                <w:rFonts w:ascii="Calibri" w:hAnsi="Calibri" w:eastAsia="Calibri" w:cs="Calibri"/>
              </w:rPr>
            </w:pPr>
            <w:r w:rsidRPr="54A7DAC4">
              <w:rPr>
                <w:rFonts w:ascii="Calibri" w:hAnsi="Calibri" w:eastAsia="Calibri" w:cs="Calibri"/>
              </w:rPr>
              <w:t>Naam van de Onderwijsinstelling</w:t>
            </w:r>
          </w:p>
          <w:p w:rsidR="00C44575" w:rsidP="00973296" w:rsidRDefault="221CB02F" w14:paraId="353D41EC" w14:textId="46CE5B7D">
            <w:pPr>
              <w:pStyle w:val="ListParagraph"/>
              <w:numPr>
                <w:ilvl w:val="0"/>
                <w:numId w:val="8"/>
              </w:numPr>
              <w:rPr>
                <w:rFonts w:ascii="Calibri" w:hAnsi="Calibri" w:eastAsia="Calibri" w:cs="Calibri"/>
              </w:rPr>
            </w:pPr>
            <w:r w:rsidRPr="54A7DAC4">
              <w:rPr>
                <w:rFonts w:ascii="Calibri" w:hAnsi="Calibri" w:eastAsia="Calibri" w:cs="Calibri"/>
              </w:rPr>
              <w:t>ID’s van de Onderwijsinstelling</w:t>
            </w:r>
          </w:p>
          <w:p w:rsidR="00C44575" w:rsidP="00973296" w:rsidRDefault="01DC7C5A" w14:paraId="2C046ECA" w14:textId="5C0DC90F">
            <w:pPr>
              <w:pStyle w:val="ListParagraph"/>
              <w:numPr>
                <w:ilvl w:val="0"/>
                <w:numId w:val="8"/>
              </w:numPr>
              <w:rPr>
                <w:rFonts w:ascii="Calibri" w:hAnsi="Calibri" w:eastAsia="Calibri" w:cs="Calibri"/>
              </w:rPr>
            </w:pPr>
            <w:r w:rsidRPr="54A7DAC4">
              <w:rPr>
                <w:rFonts w:ascii="Calibri" w:hAnsi="Calibri" w:eastAsia="Calibri" w:cs="Calibri"/>
              </w:rPr>
              <w:t>L</w:t>
            </w:r>
            <w:r w:rsidRPr="54A7DAC4" w:rsidR="221CB02F">
              <w:rPr>
                <w:rFonts w:ascii="Calibri" w:hAnsi="Calibri" w:eastAsia="Calibri" w:cs="Calibri"/>
              </w:rPr>
              <w:t>icenties</w:t>
            </w:r>
          </w:p>
        </w:tc>
        <w:tc>
          <w:tcPr>
            <w:tcW w:w="1509" w:type="dxa"/>
          </w:tcPr>
          <w:p w:rsidRPr="7E8CAD89" w:rsidR="00C44575" w:rsidP="54A7DAC4" w:rsidRDefault="1DBB376F" w14:paraId="411B0BEE" w14:textId="400EC246">
            <w:pPr>
              <w:rPr>
                <w:rFonts w:eastAsia="Times New Roman"/>
              </w:rPr>
            </w:pPr>
            <w:r w:rsidRPr="54A7DAC4">
              <w:rPr>
                <w:rFonts w:eastAsia="Times New Roman"/>
              </w:rPr>
              <w:t>V</w:t>
            </w:r>
          </w:p>
        </w:tc>
      </w:tr>
    </w:tbl>
    <w:p w:rsidR="61EE9FB5" w:rsidP="2A1A65E0" w:rsidRDefault="45AA615C" w14:paraId="7ECF17D2" w14:textId="67ACDFF4">
      <w:pPr>
        <w:rPr>
          <w:rFonts w:eastAsia="Times New Roman"/>
          <w:sz w:val="24"/>
          <w:szCs w:val="24"/>
        </w:rPr>
      </w:pPr>
      <w:r w:rsidRPr="71978073">
        <w:rPr>
          <w:rFonts w:ascii="Segoe UI" w:hAnsi="Segoe UI" w:eastAsia="Segoe UI" w:cs="Segoe UI"/>
          <w:color w:val="333333"/>
          <w:sz w:val="18"/>
          <w:szCs w:val="18"/>
        </w:rPr>
        <w:t xml:space="preserve"> </w:t>
      </w:r>
    </w:p>
    <w:p w:rsidR="45AA615C" w:rsidP="54A7DAC4" w:rsidRDefault="20EFA52D" w14:paraId="32608299" w14:textId="30FF7FF7">
      <w:pPr>
        <w:rPr>
          <w:rFonts w:eastAsiaTheme="minorEastAsia"/>
          <w:color w:val="333333"/>
          <w:sz w:val="24"/>
          <w:szCs w:val="24"/>
        </w:rPr>
      </w:pPr>
      <w:r w:rsidRPr="54A7DAC4">
        <w:rPr>
          <w:rFonts w:eastAsiaTheme="minorEastAsia"/>
          <w:color w:val="333333"/>
          <w:sz w:val="24"/>
          <w:szCs w:val="24"/>
        </w:rPr>
        <w:t>Vodix verwijst vanuit de educatieve applicatie naar meerdere externe websites (waaronder, maar niet beperkt tot YouTube) via hyperlinks en door gebruik te maken van embedding. YouTube wordt niet gebruikt om filmpjes van leerlingen op te laten plaatsen en daarmee is YouTube geen subverwerker</w:t>
      </w:r>
      <w:r w:rsidRPr="54A7DAC4" w:rsidR="4505F5DF">
        <w:rPr>
          <w:rFonts w:eastAsiaTheme="minorEastAsia"/>
          <w:color w:val="333333"/>
          <w:sz w:val="24"/>
          <w:szCs w:val="24"/>
        </w:rPr>
        <w:t xml:space="preserve"> maar zelfstandig verwerkingsverantwoordelijke. </w:t>
      </w:r>
    </w:p>
    <w:p w:rsidR="45AA615C" w:rsidP="54A7DAC4" w:rsidRDefault="655D3946" w14:paraId="35F444F2" w14:textId="2DDAB5EF">
      <w:pPr>
        <w:rPr>
          <w:rFonts w:eastAsiaTheme="minorEastAsia"/>
          <w:color w:val="333333"/>
          <w:sz w:val="24"/>
          <w:szCs w:val="24"/>
        </w:rPr>
      </w:pPr>
      <w:r w:rsidRPr="54A7DAC4">
        <w:rPr>
          <w:rFonts w:eastAsiaTheme="minorEastAsia"/>
          <w:color w:val="333333"/>
          <w:sz w:val="24"/>
          <w:szCs w:val="24"/>
        </w:rPr>
        <w:t xml:space="preserve">Vodix heeft aangegeven dat het gebruik van YouTube noodzakelijk is, aangezien het videomateriaal uitsluitend via dit platform rechtmatig beschikbaar wordt gesteld door de rechthebbenden en het gebruik van alternatieve oplossingen zou leiden tot schending van auteursrechten. Als mitigerende maatregel is </w:t>
      </w:r>
      <w:r w:rsidRPr="54A7DAC4" w:rsidR="30DCEDB8">
        <w:rPr>
          <w:rFonts w:eastAsiaTheme="minorEastAsia"/>
          <w:color w:val="333333"/>
          <w:sz w:val="24"/>
          <w:szCs w:val="24"/>
        </w:rPr>
        <w:t>wordt gebruik gemaakt van de no-cookie varian</w:t>
      </w:r>
      <w:r w:rsidRPr="54A7DAC4" w:rsidR="56D5AF7F">
        <w:rPr>
          <w:rFonts w:eastAsiaTheme="minorEastAsia"/>
          <w:color w:val="333333"/>
          <w:sz w:val="24"/>
          <w:szCs w:val="24"/>
        </w:rPr>
        <w:t>t, waardoor een geen marketing- of trackingcookies worden geplaatst</w:t>
      </w:r>
      <w:r w:rsidRPr="54A7DAC4" w:rsidR="30DCEDB8">
        <w:rPr>
          <w:rFonts w:eastAsiaTheme="minorEastAsia"/>
          <w:color w:val="333333"/>
          <w:sz w:val="24"/>
          <w:szCs w:val="24"/>
        </w:rPr>
        <w:t>.</w:t>
      </w:r>
    </w:p>
    <w:p w:rsidR="7A419D99" w:rsidP="27905A41" w:rsidRDefault="2E3EDD58" w14:paraId="3892CB22" w14:textId="2C2D702F">
      <w:pPr>
        <w:rPr>
          <w:rFonts w:ascii="Calibri" w:hAnsi="Calibri" w:eastAsia="Calibri" w:cs="Calibri"/>
          <w:i/>
          <w:iCs/>
          <w:color w:val="000000" w:themeColor="text1"/>
          <w:sz w:val="24"/>
          <w:szCs w:val="24"/>
        </w:rPr>
      </w:pPr>
      <w:r w:rsidRPr="27905A41">
        <w:rPr>
          <w:rFonts w:ascii="Calibri" w:hAnsi="Calibri" w:eastAsia="Calibri" w:cs="Calibri"/>
          <w:color w:val="000000" w:themeColor="text1"/>
          <w:sz w:val="24"/>
          <w:szCs w:val="24"/>
        </w:rPr>
        <w:t xml:space="preserve">Dit kan leiden tot onrechtmatige verwerking </w:t>
      </w:r>
      <w:r w:rsidRPr="27905A41" w:rsidR="74FF9168">
        <w:rPr>
          <w:rFonts w:ascii="Calibri" w:hAnsi="Calibri" w:eastAsia="Calibri" w:cs="Calibri"/>
          <w:color w:val="000000" w:themeColor="text1"/>
          <w:sz w:val="24"/>
          <w:szCs w:val="24"/>
        </w:rPr>
        <w:t xml:space="preserve">(doorgifte) </w:t>
      </w:r>
      <w:r w:rsidRPr="27905A41">
        <w:rPr>
          <w:rFonts w:ascii="Calibri" w:hAnsi="Calibri" w:eastAsia="Calibri" w:cs="Calibri"/>
          <w:color w:val="000000" w:themeColor="text1"/>
          <w:sz w:val="24"/>
          <w:szCs w:val="24"/>
        </w:rPr>
        <w:t xml:space="preserve">van persoonsgegevens. Immers, als de school de aanvullende services van Google niet aan heeft staan, worden er via het gebruik van YouTube binnen </w:t>
      </w:r>
      <w:r w:rsidRPr="27905A41" w:rsidR="1AB2BF4F">
        <w:rPr>
          <w:rFonts w:ascii="Calibri" w:hAnsi="Calibri" w:eastAsia="Calibri" w:cs="Calibri"/>
          <w:color w:val="000000" w:themeColor="text1"/>
          <w:sz w:val="24"/>
          <w:szCs w:val="24"/>
        </w:rPr>
        <w:t xml:space="preserve">Vodix </w:t>
      </w:r>
      <w:r w:rsidRPr="27905A41">
        <w:rPr>
          <w:rFonts w:ascii="Calibri" w:hAnsi="Calibri" w:eastAsia="Calibri" w:cs="Calibri"/>
          <w:color w:val="000000" w:themeColor="text1"/>
          <w:sz w:val="24"/>
          <w:szCs w:val="24"/>
        </w:rPr>
        <w:t xml:space="preserve">alsnog door Google persoonsgegevens verwerkt. </w:t>
      </w:r>
      <w:r w:rsidRPr="27905A41">
        <w:rPr>
          <w:rFonts w:ascii="Calibri" w:hAnsi="Calibri" w:eastAsia="Calibri" w:cs="Calibri"/>
          <w:i/>
          <w:iCs/>
          <w:color w:val="000000" w:themeColor="text1"/>
          <w:sz w:val="24"/>
          <w:szCs w:val="24"/>
        </w:rPr>
        <w:t>Zie</w:t>
      </w:r>
      <w:r w:rsidRPr="27905A41" w:rsidR="70B9C4C8">
        <w:rPr>
          <w:rFonts w:ascii="Calibri" w:hAnsi="Calibri" w:eastAsia="Calibri" w:cs="Calibri"/>
          <w:i/>
          <w:iCs/>
          <w:color w:val="000000" w:themeColor="text1"/>
          <w:sz w:val="24"/>
          <w:szCs w:val="24"/>
        </w:rPr>
        <w:t xml:space="preserve"> </w:t>
      </w:r>
      <w:r w:rsidRPr="27905A41">
        <w:rPr>
          <w:rFonts w:ascii="Calibri" w:hAnsi="Calibri" w:eastAsia="Calibri" w:cs="Calibri"/>
          <w:i/>
          <w:iCs/>
          <w:color w:val="000000" w:themeColor="text1"/>
          <w:sz w:val="24"/>
          <w:szCs w:val="24"/>
        </w:rPr>
        <w:t>hoofdstuk 19, Risico’s.</w:t>
      </w:r>
    </w:p>
    <w:p w:rsidR="2A1A65E0" w:rsidP="27905A41" w:rsidRDefault="2A1A65E0" w14:paraId="3424732C" w14:textId="07E10326">
      <w:pPr>
        <w:rPr>
          <w:rFonts w:eastAsiaTheme="minorEastAsia"/>
          <w:color w:val="333333"/>
          <w:sz w:val="24"/>
          <w:szCs w:val="24"/>
        </w:rPr>
      </w:pPr>
    </w:p>
    <w:p w:rsidR="008B7668" w:rsidP="00CF3EA7" w:rsidRDefault="3E5E4210" w14:paraId="7461A8FE" w14:textId="193F9FC9">
      <w:pPr>
        <w:pStyle w:val="Heading2"/>
        <w:rPr>
          <w:rFonts w:eastAsia="Times New Roman"/>
        </w:rPr>
      </w:pPr>
      <w:bookmarkStart w:name="_Toc1802822807" w:id="533"/>
      <w:bookmarkStart w:name="_Toc238892428" w:id="534"/>
      <w:bookmarkStart w:name="_Toc1821762404" w:id="535"/>
      <w:bookmarkStart w:name="_Toc230364144" w:id="536"/>
      <w:bookmarkStart w:name="_Toc1483622212" w:id="1872207378"/>
      <w:r w:rsidRPr="5D54A754" w:rsidR="5D7AFE39">
        <w:rPr>
          <w:rFonts w:eastAsia="Times New Roman"/>
        </w:rPr>
        <w:t>6. Belangen bij de gegevensverwerking</w:t>
      </w:r>
      <w:bookmarkEnd w:id="533"/>
      <w:bookmarkEnd w:id="534"/>
      <w:bookmarkEnd w:id="535"/>
      <w:bookmarkEnd w:id="536"/>
      <w:bookmarkEnd w:id="1872207378"/>
    </w:p>
    <w:p w:rsidR="0FF1EB6E" w:rsidP="4E87FBD9" w:rsidRDefault="1DA9CC26" w14:paraId="07152494" w14:textId="10629CEE">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 xml:space="preserve">De </w:t>
      </w:r>
      <w:r w:rsidRPr="4E87FBD9" w:rsidR="66DAE137">
        <w:rPr>
          <w:rFonts w:ascii="Calibri" w:hAnsi="Calibri" w:eastAsia="Calibri" w:cs="Calibri"/>
          <w:color w:val="000000" w:themeColor="text1"/>
          <w:sz w:val="24"/>
          <w:szCs w:val="24"/>
        </w:rPr>
        <w:t>o</w:t>
      </w:r>
      <w:r w:rsidRPr="4E87FBD9">
        <w:rPr>
          <w:rFonts w:ascii="Calibri" w:hAnsi="Calibri" w:eastAsia="Calibri" w:cs="Calibri"/>
          <w:color w:val="000000" w:themeColor="text1"/>
          <w:sz w:val="24"/>
          <w:szCs w:val="24"/>
        </w:rPr>
        <w:t>nderwijsinstelling heeft belang bij een goed werkend en betrouwbaar digitaal leermiddel waarmee zij optimaal kan lesgeven en de leerling zich maximaal kan ontwikkelen. </w:t>
      </w:r>
    </w:p>
    <w:p w:rsidR="0FF1EB6E" w:rsidP="27905A41" w:rsidRDefault="1DA9CC26" w14:paraId="28496C45" w14:textId="2603F06C">
      <w:pPr>
        <w:rPr>
          <w:rFonts w:ascii="Calibri" w:hAnsi="Calibri" w:eastAsia="Calibri" w:cs="Calibri"/>
          <w:color w:val="000000" w:themeColor="text1"/>
          <w:sz w:val="24"/>
          <w:szCs w:val="24"/>
        </w:rPr>
      </w:pPr>
      <w:r w:rsidRPr="27905A41">
        <w:rPr>
          <w:rFonts w:ascii="Calibri" w:hAnsi="Calibri" w:eastAsia="Calibri" w:cs="Calibri"/>
          <w:color w:val="000000" w:themeColor="text1"/>
          <w:sz w:val="24"/>
          <w:szCs w:val="24"/>
        </w:rPr>
        <w:t xml:space="preserve">De belangen die Vodix heeft, zijn het leveren van een goed werkende digitale omgeving waarin leermiddelen en toetsen worden aangeboden. Hierbij heeft </w:t>
      </w:r>
      <w:r w:rsidRPr="27905A41" w:rsidR="47B76B1E">
        <w:rPr>
          <w:rFonts w:ascii="Calibri" w:hAnsi="Calibri" w:eastAsia="Calibri" w:cs="Calibri"/>
          <w:color w:val="000000" w:themeColor="text1"/>
          <w:sz w:val="24"/>
          <w:szCs w:val="24"/>
        </w:rPr>
        <w:t xml:space="preserve">Vodix </w:t>
      </w:r>
      <w:r w:rsidRPr="27905A41">
        <w:rPr>
          <w:rFonts w:ascii="Calibri" w:hAnsi="Calibri" w:eastAsia="Calibri" w:cs="Calibri"/>
          <w:color w:val="000000" w:themeColor="text1"/>
          <w:sz w:val="24"/>
          <w:szCs w:val="24"/>
        </w:rPr>
        <w:t>ook een commercieel belang</w:t>
      </w:r>
      <w:r w:rsidRPr="27905A41" w:rsidR="1CADDB09">
        <w:rPr>
          <w:rFonts w:ascii="Calibri" w:hAnsi="Calibri" w:eastAsia="Calibri" w:cs="Calibri"/>
          <w:color w:val="000000" w:themeColor="text1"/>
          <w:sz w:val="24"/>
          <w:szCs w:val="24"/>
        </w:rPr>
        <w:t>:</w:t>
      </w:r>
      <w:r w:rsidRPr="27905A41">
        <w:rPr>
          <w:rFonts w:ascii="Calibri" w:hAnsi="Calibri" w:eastAsia="Calibri" w:cs="Calibri"/>
          <w:color w:val="000000" w:themeColor="text1"/>
          <w:sz w:val="24"/>
          <w:szCs w:val="24"/>
        </w:rPr>
        <w:t xml:space="preserve"> een goed werkend product levert financieel voordeel op en het ondersteunt een goede reputatie en marktpositie van </w:t>
      </w:r>
      <w:r w:rsidRPr="27905A41" w:rsidR="136E6E72">
        <w:rPr>
          <w:rFonts w:ascii="Calibri" w:hAnsi="Calibri" w:eastAsia="Calibri" w:cs="Calibri"/>
          <w:color w:val="000000" w:themeColor="text1"/>
          <w:sz w:val="24"/>
          <w:szCs w:val="24"/>
        </w:rPr>
        <w:t>Vodix</w:t>
      </w:r>
      <w:r w:rsidRPr="27905A41">
        <w:rPr>
          <w:rFonts w:ascii="Calibri" w:hAnsi="Calibri" w:eastAsia="Calibri" w:cs="Calibri"/>
          <w:color w:val="000000" w:themeColor="text1"/>
          <w:sz w:val="24"/>
          <w:szCs w:val="24"/>
        </w:rPr>
        <w:t>.</w:t>
      </w:r>
    </w:p>
    <w:p w:rsidR="1DA9CC26" w:rsidP="4E87FBD9" w:rsidRDefault="1DA9CC26" w14:paraId="16BE5FB0" w14:textId="3CBEE2B5">
      <w:pPr>
        <w:rPr>
          <w:rFonts w:eastAsia="Times New Roman"/>
        </w:rPr>
      </w:pPr>
      <w:r w:rsidRPr="27905A41">
        <w:rPr>
          <w:rFonts w:ascii="Calibri" w:hAnsi="Calibri" w:eastAsia="Calibri" w:cs="Calibri"/>
          <w:color w:val="000000" w:themeColor="text1"/>
          <w:sz w:val="24"/>
          <w:szCs w:val="24"/>
        </w:rPr>
        <w:t xml:space="preserve">De belangen van de geïdentificeerde subverwerkers </w:t>
      </w:r>
      <w:r w:rsidRPr="27905A41" w:rsidR="7FFDAA45">
        <w:rPr>
          <w:rFonts w:ascii="Calibri" w:hAnsi="Calibri" w:eastAsia="Calibri" w:cs="Calibri"/>
          <w:color w:val="000000" w:themeColor="text1"/>
          <w:sz w:val="24"/>
          <w:szCs w:val="24"/>
        </w:rPr>
        <w:t xml:space="preserve">zijn </w:t>
      </w:r>
      <w:r w:rsidRPr="27905A41">
        <w:rPr>
          <w:rFonts w:ascii="Calibri" w:hAnsi="Calibri" w:eastAsia="Calibri" w:cs="Calibri"/>
          <w:color w:val="000000" w:themeColor="text1"/>
          <w:sz w:val="24"/>
          <w:szCs w:val="24"/>
        </w:rPr>
        <w:t xml:space="preserve">ondersteunend aan het hierboven genoemde hoofddoel: een goed werkende digitale leer-en toetsapplicatie. Daarnaast geldt ook voor </w:t>
      </w:r>
      <w:r w:rsidRPr="27905A41" w:rsidR="2963C270">
        <w:rPr>
          <w:rFonts w:ascii="Calibri" w:hAnsi="Calibri" w:eastAsia="Calibri" w:cs="Calibri"/>
          <w:color w:val="000000" w:themeColor="text1"/>
          <w:sz w:val="24"/>
          <w:szCs w:val="24"/>
        </w:rPr>
        <w:t>deze partij</w:t>
      </w:r>
      <w:r w:rsidRPr="27905A41">
        <w:rPr>
          <w:rFonts w:ascii="Calibri" w:hAnsi="Calibri" w:eastAsia="Calibri" w:cs="Calibri"/>
          <w:color w:val="000000" w:themeColor="text1"/>
          <w:sz w:val="24"/>
          <w:szCs w:val="24"/>
        </w:rPr>
        <w:t xml:space="preserve">en het commerciële belang. </w:t>
      </w:r>
    </w:p>
    <w:p w:rsidR="27905A41" w:rsidP="27905A41" w:rsidRDefault="27905A41" w14:paraId="1E349ED9" w14:textId="7922EE46">
      <w:pPr>
        <w:rPr>
          <w:rFonts w:ascii="Calibri" w:hAnsi="Calibri" w:eastAsia="Calibri" w:cs="Calibri"/>
          <w:color w:val="000000" w:themeColor="text1"/>
          <w:sz w:val="24"/>
          <w:szCs w:val="24"/>
        </w:rPr>
      </w:pPr>
    </w:p>
    <w:p w:rsidR="2429499E" w:rsidP="40FD1697" w:rsidRDefault="11E35AB6" w14:paraId="685995EF" w14:textId="3E5C7EBE">
      <w:pPr>
        <w:pStyle w:val="Heading2"/>
        <w:rPr>
          <w:rFonts w:ascii="Calibri Light" w:hAnsi="Calibri Light" w:eastAsia="Calibri Light" w:cs="Calibri Light" w:asciiTheme="majorAscii" w:hAnsiTheme="majorAscii" w:eastAsiaTheme="majorAscii" w:cstheme="majorAscii"/>
          <w:sz w:val="22"/>
          <w:szCs w:val="22"/>
        </w:rPr>
      </w:pPr>
      <w:bookmarkStart w:name="_Toc230364145" w:id="537"/>
      <w:bookmarkStart w:name="_Toc303086038" w:id="1153419460"/>
      <w:r w:rsidRPr="5D54A754" w:rsidR="00011EB0">
        <w:rPr>
          <w:rFonts w:ascii="Calibri Light" w:hAnsi="Calibri Light" w:eastAsia="Calibri Light" w:cs="Calibri Light" w:asciiTheme="majorAscii" w:hAnsiTheme="majorAscii" w:eastAsiaTheme="majorAscii" w:cstheme="majorAscii"/>
        </w:rPr>
        <w:t>7. Verwerkingslocaties</w:t>
      </w:r>
      <w:bookmarkEnd w:id="537"/>
      <w:bookmarkEnd w:id="1153419460"/>
    </w:p>
    <w:p w:rsidR="007E8C6B" w:rsidP="4E87FBD9" w:rsidRDefault="1ECEDC19" w14:paraId="16632EF8" w14:textId="7B7CEA27">
      <w:pPr>
        <w:rPr>
          <w:rFonts w:eastAsia="Times New Roman"/>
          <w:sz w:val="24"/>
          <w:szCs w:val="24"/>
        </w:rPr>
      </w:pPr>
      <w:r w:rsidRPr="27905A41">
        <w:rPr>
          <w:rFonts w:eastAsia="Times New Roman"/>
          <w:sz w:val="24"/>
          <w:szCs w:val="24"/>
        </w:rPr>
        <w:t xml:space="preserve">Er </w:t>
      </w:r>
      <w:r w:rsidRPr="27905A41" w:rsidR="406469B8">
        <w:rPr>
          <w:rFonts w:eastAsia="Times New Roman"/>
          <w:sz w:val="24"/>
          <w:szCs w:val="24"/>
        </w:rPr>
        <w:t xml:space="preserve">worden via Vodix geen persoonsgegevens doorgegevens aan </w:t>
      </w:r>
      <w:r w:rsidRPr="27905A41">
        <w:rPr>
          <w:rFonts w:eastAsia="Times New Roman"/>
          <w:sz w:val="24"/>
          <w:szCs w:val="24"/>
        </w:rPr>
        <w:t>andere landen buiten de</w:t>
      </w:r>
      <w:r w:rsidRPr="27905A41" w:rsidR="5DAD2C6D">
        <w:rPr>
          <w:rFonts w:eastAsia="Times New Roman"/>
          <w:sz w:val="24"/>
          <w:szCs w:val="24"/>
        </w:rPr>
        <w:t xml:space="preserve"> Europese Economische Ruimte</w:t>
      </w:r>
      <w:r w:rsidRPr="27905A41">
        <w:rPr>
          <w:rFonts w:eastAsia="Times New Roman"/>
          <w:sz w:val="24"/>
          <w:szCs w:val="24"/>
        </w:rPr>
        <w:t xml:space="preserve"> </w:t>
      </w:r>
      <w:r w:rsidRPr="27905A41" w:rsidR="379887F9">
        <w:rPr>
          <w:rFonts w:eastAsia="Times New Roman"/>
          <w:sz w:val="24"/>
          <w:szCs w:val="24"/>
        </w:rPr>
        <w:t>(</w:t>
      </w:r>
      <w:r w:rsidRPr="27905A41">
        <w:rPr>
          <w:rFonts w:eastAsia="Times New Roman"/>
          <w:sz w:val="24"/>
          <w:szCs w:val="24"/>
        </w:rPr>
        <w:t>EER</w:t>
      </w:r>
      <w:r w:rsidRPr="27905A41" w:rsidR="23428142">
        <w:rPr>
          <w:rFonts w:eastAsia="Times New Roman"/>
          <w:sz w:val="24"/>
          <w:szCs w:val="24"/>
        </w:rPr>
        <w:t>)</w:t>
      </w:r>
      <w:r w:rsidRPr="27905A41">
        <w:rPr>
          <w:rFonts w:eastAsia="Times New Roman"/>
          <w:sz w:val="24"/>
          <w:szCs w:val="24"/>
        </w:rPr>
        <w:t xml:space="preserve">. Alle </w:t>
      </w:r>
      <w:r w:rsidRPr="27905A41" w:rsidR="1ECDCEA7">
        <w:rPr>
          <w:rFonts w:eastAsia="Times New Roman"/>
          <w:sz w:val="24"/>
          <w:szCs w:val="24"/>
        </w:rPr>
        <w:t xml:space="preserve">verwerkingen van </w:t>
      </w:r>
      <w:r w:rsidRPr="27905A41" w:rsidR="4A133B26">
        <w:rPr>
          <w:rFonts w:eastAsia="Times New Roman"/>
          <w:sz w:val="24"/>
          <w:szCs w:val="24"/>
        </w:rPr>
        <w:t>(</w:t>
      </w:r>
      <w:r w:rsidRPr="27905A41" w:rsidR="1ECDCEA7">
        <w:rPr>
          <w:rFonts w:eastAsia="Times New Roman"/>
          <w:sz w:val="24"/>
          <w:szCs w:val="24"/>
        </w:rPr>
        <w:t xml:space="preserve">de </w:t>
      </w:r>
      <w:r w:rsidRPr="27905A41">
        <w:rPr>
          <w:rFonts w:eastAsia="Times New Roman"/>
          <w:sz w:val="24"/>
          <w:szCs w:val="24"/>
        </w:rPr>
        <w:t xml:space="preserve">sub-verwerkers </w:t>
      </w:r>
      <w:r w:rsidRPr="27905A41" w:rsidR="1ECDCEA7">
        <w:rPr>
          <w:rFonts w:eastAsia="Times New Roman"/>
          <w:sz w:val="24"/>
          <w:szCs w:val="24"/>
        </w:rPr>
        <w:t>van</w:t>
      </w:r>
      <w:r w:rsidRPr="27905A41" w:rsidR="6B4448A9">
        <w:rPr>
          <w:rFonts w:eastAsia="Times New Roman"/>
          <w:sz w:val="24"/>
          <w:szCs w:val="24"/>
        </w:rPr>
        <w:t>)</w:t>
      </w:r>
      <w:r w:rsidRPr="27905A41" w:rsidR="1ECDCEA7">
        <w:rPr>
          <w:rFonts w:eastAsia="Times New Roman"/>
          <w:sz w:val="24"/>
          <w:szCs w:val="24"/>
        </w:rPr>
        <w:t xml:space="preserve"> Vodix vinden uitsluitend plaats</w:t>
      </w:r>
      <w:r w:rsidRPr="27905A41">
        <w:rPr>
          <w:rFonts w:eastAsia="Times New Roman"/>
          <w:sz w:val="24"/>
          <w:szCs w:val="24"/>
        </w:rPr>
        <w:t xml:space="preserve"> binnen de EER.</w:t>
      </w:r>
      <w:r w:rsidRPr="27905A41" w:rsidR="302416B1">
        <w:rPr>
          <w:rFonts w:eastAsia="Times New Roman"/>
          <w:sz w:val="24"/>
          <w:szCs w:val="24"/>
        </w:rPr>
        <w:t xml:space="preserve"> </w:t>
      </w:r>
    </w:p>
    <w:p w:rsidR="03FC0A29" w:rsidP="54A7DAC4" w:rsidRDefault="75638F99" w14:paraId="4A306FF6" w14:textId="7AD1F4F2">
      <w:pPr>
        <w:rPr>
          <w:rFonts w:ascii="Calibri" w:hAnsi="Calibri" w:eastAsia="Calibri" w:cs="Calibri"/>
          <w:i/>
          <w:iCs/>
          <w:sz w:val="24"/>
          <w:szCs w:val="24"/>
        </w:rPr>
      </w:pPr>
      <w:r w:rsidRPr="54A7DAC4">
        <w:rPr>
          <w:rFonts w:ascii="Calibri" w:hAnsi="Calibri" w:eastAsia="Calibri" w:cs="Calibri"/>
          <w:i/>
          <w:iCs/>
          <w:sz w:val="24"/>
          <w:szCs w:val="24"/>
        </w:rPr>
        <w:t>Tabel 7.1 Verwerkingslocaties</w:t>
      </w:r>
    </w:p>
    <w:tbl>
      <w:tblPr>
        <w:tblStyle w:val="TableGrid"/>
        <w:tblW w:w="7933" w:type="dxa"/>
        <w:tblLayout w:type="fixed"/>
        <w:tblLook w:val="06A0" w:firstRow="1" w:lastRow="0" w:firstColumn="1" w:lastColumn="0" w:noHBand="1" w:noVBand="1"/>
      </w:tblPr>
      <w:tblGrid>
        <w:gridCol w:w="1830"/>
        <w:gridCol w:w="2475"/>
        <w:gridCol w:w="3628"/>
      </w:tblGrid>
      <w:tr w:rsidRPr="00B552E9" w:rsidR="00B552E9" w:rsidTr="090C5339" w14:paraId="2FE366C1" w14:textId="77777777">
        <w:trPr>
          <w:trHeight w:val="300"/>
          <w:tblHeader/>
        </w:trPr>
        <w:tc>
          <w:tcPr>
            <w:tcW w:w="1830" w:type="dxa"/>
            <w:shd w:val="clear" w:color="auto" w:fill="5B9BD5" w:themeFill="accent5"/>
          </w:tcPr>
          <w:p w:rsidRPr="00B552E9" w:rsidR="780793DA" w:rsidP="090C5339" w:rsidRDefault="37C8336B" w14:paraId="308780FB" w14:textId="3E6929FD">
            <w:pPr>
              <w:spacing w:line="259" w:lineRule="auto"/>
              <w:rPr>
                <w:rFonts w:eastAsia="Times New Roman"/>
                <w:b/>
                <w:bCs/>
                <w:color w:val="FFFFFF" w:themeColor="background1"/>
              </w:rPr>
            </w:pPr>
            <w:r w:rsidRPr="090C5339">
              <w:rPr>
                <w:rFonts w:eastAsia="Times New Roman"/>
                <w:b/>
                <w:bCs/>
                <w:color w:val="FFFFFF" w:themeColor="background1"/>
              </w:rPr>
              <w:t>Naam partij</w:t>
            </w:r>
          </w:p>
        </w:tc>
        <w:tc>
          <w:tcPr>
            <w:tcW w:w="2475" w:type="dxa"/>
            <w:shd w:val="clear" w:color="auto" w:fill="5B9BD5" w:themeFill="accent5"/>
          </w:tcPr>
          <w:p w:rsidRPr="00B552E9" w:rsidR="780793DA" w:rsidP="090C5339" w:rsidRDefault="19BF8E6B" w14:paraId="4EB4A974" w14:textId="7AA1465A">
            <w:pPr>
              <w:spacing w:line="260" w:lineRule="atLeast"/>
              <w:rPr>
                <w:rFonts w:ascii="Calibri" w:hAnsi="Calibri" w:eastAsia="Calibri" w:cs="Calibri"/>
                <w:b/>
                <w:bCs/>
                <w:color w:val="FFFFFF" w:themeColor="background1"/>
              </w:rPr>
            </w:pPr>
            <w:r w:rsidRPr="090C5339">
              <w:rPr>
                <w:rFonts w:ascii="Calibri" w:hAnsi="Calibri" w:eastAsia="Calibri" w:cs="Calibri"/>
                <w:b/>
                <w:bCs/>
                <w:color w:val="FFFFFF" w:themeColor="background1"/>
              </w:rPr>
              <w:t>Statutaire vestigings-plaats (sub-) verwerker</w:t>
            </w:r>
          </w:p>
        </w:tc>
        <w:tc>
          <w:tcPr>
            <w:tcW w:w="3628" w:type="dxa"/>
            <w:shd w:val="clear" w:color="auto" w:fill="5B9BD5" w:themeFill="accent5"/>
          </w:tcPr>
          <w:p w:rsidRPr="00B552E9" w:rsidR="780793DA" w:rsidP="090C5339" w:rsidRDefault="1B4F0BEE" w14:paraId="45CD5BBB" w14:textId="58FEC4AA">
            <w:pPr>
              <w:rPr>
                <w:rFonts w:ascii="Calibri" w:hAnsi="Calibri" w:eastAsia="Calibri" w:cs="Calibri"/>
                <w:b/>
                <w:bCs/>
                <w:color w:val="FFFFFF" w:themeColor="background1"/>
              </w:rPr>
            </w:pPr>
            <w:r w:rsidRPr="090C5339">
              <w:rPr>
                <w:rFonts w:ascii="Calibri" w:hAnsi="Calibri" w:eastAsia="Calibri" w:cs="Calibri"/>
                <w:b/>
                <w:bCs/>
                <w:color w:val="FFFFFF" w:themeColor="background1"/>
              </w:rPr>
              <w:t>Plaats/land van opslag en verwerking persoonsgegevens en doorgifte mechanisme indien buiten de EER</w:t>
            </w:r>
          </w:p>
        </w:tc>
      </w:tr>
      <w:tr w:rsidR="0FC3C3BD" w:rsidTr="090C5339" w14:paraId="4FDF1B8B" w14:textId="77777777">
        <w:trPr>
          <w:trHeight w:val="300"/>
        </w:trPr>
        <w:tc>
          <w:tcPr>
            <w:tcW w:w="1830" w:type="dxa"/>
          </w:tcPr>
          <w:p w:rsidR="0FC3C3BD" w:rsidP="0FC3C3BD" w:rsidRDefault="66E6B07F" w14:paraId="06C75D6B" w14:textId="112825D4">
            <w:pPr>
              <w:rPr>
                <w:rFonts w:eastAsia="Times New Roman"/>
                <w:sz w:val="24"/>
                <w:szCs w:val="24"/>
              </w:rPr>
            </w:pPr>
            <w:r w:rsidRPr="7E8CAD89">
              <w:rPr>
                <w:rFonts w:eastAsia="Times New Roman"/>
                <w:sz w:val="24"/>
                <w:szCs w:val="24"/>
              </w:rPr>
              <w:t>Vodix</w:t>
            </w:r>
          </w:p>
        </w:tc>
        <w:tc>
          <w:tcPr>
            <w:tcW w:w="2475" w:type="dxa"/>
          </w:tcPr>
          <w:p w:rsidR="0FC3C3BD" w:rsidP="0FC3C3BD" w:rsidRDefault="66E6B07F" w14:paraId="7159D064" w14:textId="0993931C">
            <w:pPr>
              <w:rPr>
                <w:rFonts w:eastAsia="Times New Roman"/>
                <w:sz w:val="24"/>
                <w:szCs w:val="24"/>
              </w:rPr>
            </w:pPr>
            <w:r w:rsidRPr="7E8CAD89">
              <w:rPr>
                <w:rFonts w:eastAsia="Times New Roman"/>
                <w:sz w:val="24"/>
                <w:szCs w:val="24"/>
              </w:rPr>
              <w:t>Nederland</w:t>
            </w:r>
          </w:p>
        </w:tc>
        <w:tc>
          <w:tcPr>
            <w:tcW w:w="3628" w:type="dxa"/>
          </w:tcPr>
          <w:p w:rsidR="0FC3C3BD" w:rsidP="0FC3C3BD" w:rsidRDefault="490AAD0F" w14:paraId="32BD0BE8" w14:textId="350BD069">
            <w:pPr>
              <w:rPr>
                <w:rFonts w:eastAsia="Times New Roman"/>
                <w:sz w:val="24"/>
                <w:szCs w:val="24"/>
              </w:rPr>
            </w:pPr>
            <w:r w:rsidRPr="4E87FBD9">
              <w:rPr>
                <w:rFonts w:eastAsia="Times New Roman"/>
                <w:sz w:val="24"/>
                <w:szCs w:val="24"/>
              </w:rPr>
              <w:t>Nederland</w:t>
            </w:r>
          </w:p>
        </w:tc>
      </w:tr>
      <w:tr w:rsidR="00032F88" w:rsidTr="090C5339" w14:paraId="6FAE677F" w14:textId="77777777">
        <w:trPr>
          <w:trHeight w:val="300"/>
        </w:trPr>
        <w:tc>
          <w:tcPr>
            <w:tcW w:w="1830" w:type="dxa"/>
          </w:tcPr>
          <w:p w:rsidR="00032F88" w:rsidP="0FC3C3BD" w:rsidRDefault="5BE8CF65" w14:paraId="4183D072" w14:textId="652A0580">
            <w:pPr>
              <w:rPr>
                <w:rFonts w:eastAsia="Times New Roman"/>
                <w:sz w:val="24"/>
                <w:szCs w:val="24"/>
              </w:rPr>
            </w:pPr>
            <w:r w:rsidRPr="4E87FBD9">
              <w:rPr>
                <w:rFonts w:eastAsia="Times New Roman"/>
                <w:sz w:val="24"/>
                <w:szCs w:val="24"/>
              </w:rPr>
              <w:t>Exonet</w:t>
            </w:r>
          </w:p>
        </w:tc>
        <w:tc>
          <w:tcPr>
            <w:tcW w:w="2475" w:type="dxa"/>
          </w:tcPr>
          <w:p w:rsidR="00032F88" w:rsidP="0FC3C3BD" w:rsidRDefault="2CBF5AD6" w14:paraId="78E06A6B" w14:textId="7B7FC1F1">
            <w:pPr>
              <w:rPr>
                <w:rFonts w:eastAsia="Times New Roman"/>
                <w:sz w:val="24"/>
                <w:szCs w:val="24"/>
              </w:rPr>
            </w:pPr>
            <w:r w:rsidRPr="4E87FBD9">
              <w:rPr>
                <w:rFonts w:eastAsia="Times New Roman"/>
                <w:sz w:val="24"/>
                <w:szCs w:val="24"/>
              </w:rPr>
              <w:t>Nederland</w:t>
            </w:r>
          </w:p>
        </w:tc>
        <w:tc>
          <w:tcPr>
            <w:tcW w:w="3628" w:type="dxa"/>
          </w:tcPr>
          <w:p w:rsidR="00032F88" w:rsidP="0FC3C3BD" w:rsidRDefault="50CAD8B9" w14:paraId="7213764D" w14:textId="68AA4FBD">
            <w:pPr>
              <w:rPr>
                <w:rFonts w:eastAsia="Times New Roman"/>
                <w:sz w:val="24"/>
                <w:szCs w:val="24"/>
              </w:rPr>
            </w:pPr>
            <w:r w:rsidRPr="4E87FBD9">
              <w:rPr>
                <w:rFonts w:eastAsia="Times New Roman"/>
                <w:sz w:val="24"/>
                <w:szCs w:val="24"/>
              </w:rPr>
              <w:t>Nederland</w:t>
            </w:r>
          </w:p>
        </w:tc>
      </w:tr>
      <w:tr w:rsidR="00032F88" w:rsidTr="090C5339" w14:paraId="649CFD57" w14:textId="77777777">
        <w:trPr>
          <w:trHeight w:val="300"/>
        </w:trPr>
        <w:tc>
          <w:tcPr>
            <w:tcW w:w="1830" w:type="dxa"/>
          </w:tcPr>
          <w:p w:rsidR="00032F88" w:rsidP="0FC3C3BD" w:rsidRDefault="5BE8CF65" w14:paraId="28979A14" w14:textId="560605FF">
            <w:pPr>
              <w:rPr>
                <w:rFonts w:eastAsia="Times New Roman"/>
                <w:sz w:val="24"/>
                <w:szCs w:val="24"/>
              </w:rPr>
            </w:pPr>
            <w:r w:rsidRPr="4E87FBD9">
              <w:rPr>
                <w:rFonts w:eastAsia="Times New Roman"/>
                <w:sz w:val="24"/>
                <w:szCs w:val="24"/>
              </w:rPr>
              <w:t>TransIP</w:t>
            </w:r>
          </w:p>
        </w:tc>
        <w:tc>
          <w:tcPr>
            <w:tcW w:w="2475" w:type="dxa"/>
          </w:tcPr>
          <w:p w:rsidR="00032F88" w:rsidP="0FC3C3BD" w:rsidRDefault="669C0B45" w14:paraId="5AFEAE55" w14:textId="08B2A563">
            <w:pPr>
              <w:rPr>
                <w:rFonts w:eastAsia="Times New Roman"/>
                <w:sz w:val="24"/>
                <w:szCs w:val="24"/>
              </w:rPr>
            </w:pPr>
            <w:r w:rsidRPr="4E87FBD9">
              <w:rPr>
                <w:rFonts w:eastAsia="Times New Roman"/>
                <w:sz w:val="24"/>
                <w:szCs w:val="24"/>
              </w:rPr>
              <w:t>Nederland</w:t>
            </w:r>
          </w:p>
        </w:tc>
        <w:tc>
          <w:tcPr>
            <w:tcW w:w="3628" w:type="dxa"/>
          </w:tcPr>
          <w:p w:rsidR="00032F88" w:rsidP="0FC3C3BD" w:rsidRDefault="3752D70D" w14:paraId="0A5B1E10" w14:textId="5806AFB7">
            <w:pPr>
              <w:rPr>
                <w:rFonts w:eastAsia="Times New Roman"/>
                <w:sz w:val="24"/>
                <w:szCs w:val="24"/>
              </w:rPr>
            </w:pPr>
            <w:r w:rsidRPr="4E87FBD9">
              <w:rPr>
                <w:rFonts w:eastAsia="Times New Roman"/>
                <w:sz w:val="24"/>
                <w:szCs w:val="24"/>
              </w:rPr>
              <w:t>Nederland</w:t>
            </w:r>
          </w:p>
        </w:tc>
      </w:tr>
      <w:tr w:rsidR="00032F88" w:rsidTr="090C5339" w14:paraId="15AD916C" w14:textId="77777777">
        <w:trPr>
          <w:trHeight w:val="300"/>
        </w:trPr>
        <w:tc>
          <w:tcPr>
            <w:tcW w:w="1830" w:type="dxa"/>
          </w:tcPr>
          <w:p w:rsidR="00032F88" w:rsidP="0FC3C3BD" w:rsidRDefault="66C9F826" w14:paraId="593BF80C" w14:textId="437ED476">
            <w:pPr>
              <w:rPr>
                <w:rFonts w:eastAsia="Times New Roman"/>
                <w:sz w:val="24"/>
                <w:szCs w:val="24"/>
              </w:rPr>
            </w:pPr>
            <w:r w:rsidRPr="54A7DAC4">
              <w:rPr>
                <w:rFonts w:eastAsia="Times New Roman"/>
                <w:sz w:val="24"/>
                <w:szCs w:val="24"/>
              </w:rPr>
              <w:t>Do-</w:t>
            </w:r>
            <w:r w:rsidRPr="54A7DAC4" w:rsidR="62B5D8BF">
              <w:rPr>
                <w:rFonts w:eastAsia="Times New Roman"/>
                <w:sz w:val="24"/>
                <w:szCs w:val="24"/>
              </w:rPr>
              <w:t>IT</w:t>
            </w:r>
          </w:p>
        </w:tc>
        <w:tc>
          <w:tcPr>
            <w:tcW w:w="2475" w:type="dxa"/>
          </w:tcPr>
          <w:p w:rsidR="00032F88" w:rsidP="0FC3C3BD" w:rsidRDefault="477D7211" w14:paraId="6CA7BAD3" w14:textId="6C594FEA">
            <w:pPr>
              <w:rPr>
                <w:rFonts w:eastAsia="Times New Roman"/>
                <w:sz w:val="24"/>
                <w:szCs w:val="24"/>
              </w:rPr>
            </w:pPr>
            <w:r w:rsidRPr="4E87FBD9">
              <w:rPr>
                <w:rFonts w:eastAsia="Times New Roman"/>
                <w:sz w:val="24"/>
                <w:szCs w:val="24"/>
              </w:rPr>
              <w:t>Nederland</w:t>
            </w:r>
          </w:p>
        </w:tc>
        <w:tc>
          <w:tcPr>
            <w:tcW w:w="3628" w:type="dxa"/>
          </w:tcPr>
          <w:p w:rsidR="00032F88" w:rsidP="0FC3C3BD" w:rsidRDefault="1B7E23B8" w14:paraId="01A0ECEB" w14:textId="78C00F97">
            <w:pPr>
              <w:rPr>
                <w:rFonts w:eastAsia="Times New Roman"/>
                <w:sz w:val="24"/>
                <w:szCs w:val="24"/>
              </w:rPr>
            </w:pPr>
            <w:r w:rsidRPr="4E87FBD9">
              <w:rPr>
                <w:rFonts w:eastAsia="Times New Roman"/>
                <w:sz w:val="24"/>
                <w:szCs w:val="24"/>
              </w:rPr>
              <w:t>Nederland</w:t>
            </w:r>
          </w:p>
        </w:tc>
      </w:tr>
      <w:tr w:rsidR="00032F88" w:rsidTr="090C5339" w14:paraId="1E753A36" w14:textId="77777777">
        <w:trPr>
          <w:trHeight w:val="300"/>
        </w:trPr>
        <w:tc>
          <w:tcPr>
            <w:tcW w:w="1830" w:type="dxa"/>
          </w:tcPr>
          <w:p w:rsidR="00032F88" w:rsidP="0FC3C3BD" w:rsidRDefault="6419339C" w14:paraId="50360FA8" w14:textId="30B12976">
            <w:pPr>
              <w:rPr>
                <w:rFonts w:eastAsia="Times New Roman"/>
                <w:sz w:val="24"/>
                <w:szCs w:val="24"/>
              </w:rPr>
            </w:pPr>
            <w:r w:rsidRPr="090C5339">
              <w:rPr>
                <w:rFonts w:eastAsia="Times New Roman"/>
                <w:sz w:val="24"/>
                <w:szCs w:val="24"/>
              </w:rPr>
              <w:t>Topicus</w:t>
            </w:r>
          </w:p>
        </w:tc>
        <w:tc>
          <w:tcPr>
            <w:tcW w:w="2475" w:type="dxa"/>
          </w:tcPr>
          <w:p w:rsidR="00032F88" w:rsidP="0FC3C3BD" w:rsidRDefault="7732FB5D" w14:paraId="450375E6" w14:textId="7FDD3564">
            <w:pPr>
              <w:rPr>
                <w:rFonts w:eastAsia="Times New Roman"/>
                <w:sz w:val="24"/>
                <w:szCs w:val="24"/>
              </w:rPr>
            </w:pPr>
            <w:r w:rsidRPr="4E87FBD9">
              <w:rPr>
                <w:rFonts w:eastAsia="Times New Roman"/>
                <w:sz w:val="24"/>
                <w:szCs w:val="24"/>
              </w:rPr>
              <w:t>Nederland</w:t>
            </w:r>
          </w:p>
        </w:tc>
        <w:tc>
          <w:tcPr>
            <w:tcW w:w="3628" w:type="dxa"/>
          </w:tcPr>
          <w:p w:rsidR="00032F88" w:rsidP="0FC3C3BD" w:rsidRDefault="39ADF373" w14:paraId="0A55F3C3" w14:textId="1AEC35EF">
            <w:pPr>
              <w:rPr>
                <w:rFonts w:eastAsia="Times New Roman"/>
                <w:sz w:val="24"/>
                <w:szCs w:val="24"/>
              </w:rPr>
            </w:pPr>
            <w:r w:rsidRPr="4E87FBD9">
              <w:rPr>
                <w:rFonts w:eastAsia="Times New Roman"/>
                <w:sz w:val="24"/>
                <w:szCs w:val="24"/>
              </w:rPr>
              <w:t>Nederland</w:t>
            </w:r>
          </w:p>
        </w:tc>
      </w:tr>
    </w:tbl>
    <w:p w:rsidR="5ABE4739" w:rsidP="3053D9D0" w:rsidRDefault="5ABE4739" w14:paraId="1285E763" w14:textId="32FAEA0E"/>
    <w:p w:rsidR="004B0994" w:rsidP="004B0994" w:rsidRDefault="0B7C7E34" w14:paraId="52033D3D" w14:textId="207504A9">
      <w:pPr>
        <w:pStyle w:val="Heading2"/>
        <w:rPr>
          <w:rFonts w:eastAsia="Times New Roman"/>
          <w:lang w:val="en-US"/>
        </w:rPr>
      </w:pPr>
      <w:bookmarkStart w:name="_Toc974412564" w:id="538"/>
      <w:bookmarkStart w:name="_Toc2097055120" w:id="539"/>
      <w:bookmarkStart w:name="_Toc437579084" w:id="540"/>
      <w:bookmarkStart w:name="_Toc230364146" w:id="541"/>
      <w:bookmarkStart w:name="_Toc1798957969" w:id="1521859815"/>
      <w:r w:rsidRPr="5D54A754" w:rsidR="068D3AE3">
        <w:rPr>
          <w:rFonts w:eastAsia="Times New Roman"/>
          <w:lang w:val="en-US"/>
        </w:rPr>
        <w:t>8. Data Transfer Impact Assessment (DTIA)</w:t>
      </w:r>
      <w:bookmarkEnd w:id="538"/>
      <w:bookmarkEnd w:id="539"/>
      <w:bookmarkEnd w:id="540"/>
      <w:bookmarkEnd w:id="541"/>
      <w:bookmarkEnd w:id="1521859815"/>
    </w:p>
    <w:p w:rsidR="005D6E99" w:rsidP="2A1A65E0" w:rsidRDefault="38DE310D" w14:paraId="6A19C0CF" w14:textId="7A9280D4">
      <w:pPr>
        <w:rPr>
          <w:sz w:val="24"/>
          <w:szCs w:val="24"/>
        </w:rPr>
      </w:pPr>
      <w:r w:rsidRPr="009E001A" w:rsidR="5D5DA6D5">
        <w:rPr>
          <w:sz w:val="24"/>
          <w:szCs w:val="24"/>
        </w:rPr>
        <w:t xml:space="preserve">De AVG bevat specifieke regels voor de doorgifte van persoonsgegevens naar landen buiten de EER. In beginsel mogen persoonsgegevens alleen </w:t>
      </w:r>
      <w:r w:rsidRPr="009E001A" w:rsidR="7DA9624D">
        <w:rPr>
          <w:sz w:val="24"/>
          <w:szCs w:val="24"/>
        </w:rPr>
        <w:t>worden overgedragen aan landen buiten de EER als het land een ‘passend beschermingsniveau’ heeft. Dat niveau kan op verschillende manieren worden bepaald: een multinational kan bindende bedrijfsvoorschriften vaststellen (BCR’s), de EU-standaardcontractbepalingen (SCC) toepassen of alleen overdragen aan landen waarvoor de Europese Commissie een zogeheten adequaatheidsbesluit</w:t>
      </w:r>
      <w:r w:rsidRPr="009E001A" w:rsidR="001F2C63">
        <w:rPr>
          <w:rStyle w:val="FootnoteReference"/>
          <w:sz w:val="24"/>
          <w:szCs w:val="24"/>
        </w:rPr>
        <w:footnoteReference w:id="23"/>
      </w:r>
      <w:r w:rsidRPr="009E001A" w:rsidR="7DA9624D">
        <w:rPr>
          <w:sz w:val="24"/>
          <w:szCs w:val="24"/>
        </w:rPr>
        <w:t xml:space="preserve"> heeft genomen.</w:t>
      </w:r>
      <w:r w:rsidR="1E979E3E">
        <w:rPr>
          <w:sz w:val="24"/>
          <w:szCs w:val="24"/>
        </w:rPr>
        <w:t xml:space="preserve"> </w:t>
      </w:r>
      <w:r w:rsidR="3195A2EB">
        <w:rPr>
          <w:sz w:val="24"/>
          <w:szCs w:val="24"/>
        </w:rPr>
        <w:t xml:space="preserve">Vodix verwerkt geen persoonsgegevens in </w:t>
      </w:r>
      <w:r w:rsidR="52BC239C">
        <w:rPr>
          <w:sz w:val="24"/>
          <w:szCs w:val="24"/>
        </w:rPr>
        <w:t>landen buiten de EER</w:t>
      </w:r>
      <w:r w:rsidR="225EC399">
        <w:rPr>
          <w:sz w:val="24"/>
          <w:szCs w:val="24"/>
        </w:rPr>
        <w:t xml:space="preserve"> </w:t>
      </w:r>
      <w:r w:rsidR="390DCAE1">
        <w:rPr>
          <w:sz w:val="24"/>
          <w:szCs w:val="24"/>
        </w:rPr>
        <w:t xml:space="preserve">waardoor </w:t>
      </w:r>
      <w:r w:rsidR="52BC239C">
        <w:rPr>
          <w:sz w:val="24"/>
          <w:szCs w:val="24"/>
        </w:rPr>
        <w:t>aanvullende w</w:t>
      </w:r>
      <w:r w:rsidRPr="4E87FBD9" w:rsidR="52BC239C">
        <w:rPr>
          <w:sz w:val="24"/>
          <w:szCs w:val="24"/>
        </w:rPr>
        <w:t>aarborgen en een D</w:t>
      </w:r>
      <w:r w:rsidRPr="4E87FBD9" w:rsidR="0256C7EC">
        <w:rPr>
          <w:sz w:val="24"/>
          <w:szCs w:val="24"/>
        </w:rPr>
        <w:t xml:space="preserve">ata Transfer Impact Assessment (DTIA) </w:t>
      </w:r>
      <w:r w:rsidR="52BC239C">
        <w:rPr>
          <w:sz w:val="24"/>
          <w:szCs w:val="24"/>
        </w:rPr>
        <w:t>in dit kader niet vereist</w:t>
      </w:r>
      <w:r w:rsidR="06557C6B">
        <w:rPr>
          <w:sz w:val="24"/>
          <w:szCs w:val="24"/>
        </w:rPr>
        <w:t xml:space="preserve"> zijn</w:t>
      </w:r>
      <w:r w:rsidR="52BC239C">
        <w:rPr>
          <w:sz w:val="24"/>
          <w:szCs w:val="24"/>
        </w:rPr>
        <w:t>.</w:t>
      </w:r>
    </w:p>
    <w:p w:rsidR="6877A275" w:rsidP="4E87FBD9" w:rsidRDefault="6877A275" w14:paraId="0DD395B2" w14:textId="7FD57C14">
      <w:pPr>
        <w:pStyle w:val="Heading2"/>
        <w:rPr>
          <w:sz w:val="24"/>
          <w:szCs w:val="24"/>
        </w:rPr>
      </w:pPr>
    </w:p>
    <w:p w:rsidRPr="00F1101C" w:rsidR="00F1101C" w:rsidP="00CF3EA7" w:rsidRDefault="0B7C7E34" w14:paraId="33EB6048" w14:textId="4D829E9B">
      <w:pPr>
        <w:pStyle w:val="Heading2"/>
      </w:pPr>
      <w:bookmarkStart w:name="_Toc502892417" w:id="551"/>
      <w:bookmarkStart w:name="_Toc716830338" w:id="552"/>
      <w:bookmarkStart w:name="_Toc438375767" w:id="553"/>
      <w:bookmarkStart w:name="_Toc230364147" w:id="554"/>
      <w:bookmarkStart w:name="_Toc722227063" w:id="59432550"/>
      <w:r w:rsidR="068D3AE3">
        <w:rPr/>
        <w:t>9</w:t>
      </w:r>
      <w:r w:rsidR="16D38D54">
        <w:rPr/>
        <w:t>. Technieken en methoden van gegevensverwerking</w:t>
      </w:r>
      <w:bookmarkEnd w:id="551"/>
      <w:bookmarkEnd w:id="552"/>
      <w:bookmarkEnd w:id="553"/>
      <w:bookmarkEnd w:id="554"/>
      <w:bookmarkEnd w:id="59432550"/>
    </w:p>
    <w:p w:rsidR="00352015" w:rsidP="27905A41" w:rsidRDefault="3553B769" w14:paraId="7AA9D244" w14:textId="09FD973E">
      <w:pPr>
        <w:spacing w:before="240" w:after="240"/>
        <w:rPr>
          <w:sz w:val="24"/>
          <w:szCs w:val="24"/>
        </w:rPr>
      </w:pPr>
      <w:r w:rsidRPr="27905A41">
        <w:rPr>
          <w:sz w:val="24"/>
          <w:szCs w:val="24"/>
        </w:rPr>
        <w:t>Artikel 32 van de AVG schrijft voor dat er passende technische en organisatorische maatregelen genomen moeten worden</w:t>
      </w:r>
      <w:r w:rsidRPr="27905A41" w:rsidR="2181C925">
        <w:rPr>
          <w:sz w:val="24"/>
          <w:szCs w:val="24"/>
        </w:rPr>
        <w:t xml:space="preserve"> om een op het risico afgestemd beveiligingsniveau te waarborgen.</w:t>
      </w:r>
      <w:r w:rsidRPr="27905A41">
        <w:rPr>
          <w:sz w:val="24"/>
          <w:szCs w:val="24"/>
        </w:rPr>
        <w:t xml:space="preserve"> </w:t>
      </w:r>
      <w:r w:rsidRPr="27905A41" w:rsidR="121E0A35">
        <w:rPr>
          <w:sz w:val="24"/>
          <w:szCs w:val="24"/>
        </w:rPr>
        <w:t>Om inzicht te krijgen in welke mate er vorm wordt gegeven aan de</w:t>
      </w:r>
      <w:r w:rsidRPr="27905A41" w:rsidR="07818222">
        <w:rPr>
          <w:sz w:val="24"/>
          <w:szCs w:val="24"/>
        </w:rPr>
        <w:t>ze abstracte formulering wordt gebruik gemaakt van de</w:t>
      </w:r>
      <w:r w:rsidRPr="27905A41" w:rsidR="597B5138">
        <w:rPr>
          <w:sz w:val="24"/>
          <w:szCs w:val="24"/>
        </w:rPr>
        <w:t xml:space="preserve"> voor de verwerkers opgestelde </w:t>
      </w:r>
      <w:r w:rsidRPr="27905A41" w:rsidR="7BEF5A07">
        <w:rPr>
          <w:sz w:val="24"/>
          <w:szCs w:val="24"/>
        </w:rPr>
        <w:t xml:space="preserve">standaard </w:t>
      </w:r>
      <w:r w:rsidRPr="27905A41" w:rsidR="597B5138">
        <w:rPr>
          <w:sz w:val="24"/>
          <w:szCs w:val="24"/>
        </w:rPr>
        <w:t>DPIA-vragenlijst</w:t>
      </w:r>
      <w:r w:rsidRPr="27905A41" w:rsidR="579CBD87">
        <w:rPr>
          <w:sz w:val="24"/>
          <w:szCs w:val="24"/>
        </w:rPr>
        <w:t>.</w:t>
      </w:r>
      <w:r w:rsidRPr="27905A41" w:rsidR="44236369">
        <w:rPr>
          <w:sz w:val="24"/>
          <w:szCs w:val="24"/>
        </w:rPr>
        <w:t xml:space="preserve"> D</w:t>
      </w:r>
      <w:r w:rsidRPr="27905A41" w:rsidR="34E21970">
        <w:rPr>
          <w:sz w:val="24"/>
          <w:szCs w:val="24"/>
        </w:rPr>
        <w:t xml:space="preserve">eze </w:t>
      </w:r>
      <w:r w:rsidRPr="27905A41" w:rsidR="44236369">
        <w:rPr>
          <w:sz w:val="24"/>
          <w:szCs w:val="24"/>
        </w:rPr>
        <w:t>vragenlijst</w:t>
      </w:r>
      <w:r w:rsidRPr="27905A41" w:rsidR="52319464">
        <w:rPr>
          <w:sz w:val="24"/>
          <w:szCs w:val="24"/>
        </w:rPr>
        <w:t xml:space="preserve"> wordt</w:t>
      </w:r>
      <w:r w:rsidRPr="27905A41" w:rsidR="44236369">
        <w:rPr>
          <w:sz w:val="24"/>
          <w:szCs w:val="24"/>
        </w:rPr>
        <w:t xml:space="preserve"> door de verwerker gevuld en </w:t>
      </w:r>
      <w:r w:rsidRPr="27905A41" w:rsidR="3CE01498">
        <w:rPr>
          <w:sz w:val="24"/>
          <w:szCs w:val="24"/>
        </w:rPr>
        <w:t xml:space="preserve">zal </w:t>
      </w:r>
      <w:r w:rsidRPr="27905A41" w:rsidR="44236369">
        <w:rPr>
          <w:sz w:val="24"/>
          <w:szCs w:val="24"/>
        </w:rPr>
        <w:t>voor een belangrijk deel inzicht ge</w:t>
      </w:r>
      <w:r w:rsidRPr="27905A41" w:rsidR="7E3B23B2">
        <w:rPr>
          <w:sz w:val="24"/>
          <w:szCs w:val="24"/>
        </w:rPr>
        <w:t xml:space="preserve">ven </w:t>
      </w:r>
      <w:r w:rsidRPr="27905A41" w:rsidR="44236369">
        <w:rPr>
          <w:sz w:val="24"/>
          <w:szCs w:val="24"/>
        </w:rPr>
        <w:t>in</w:t>
      </w:r>
      <w:r w:rsidRPr="27905A41" w:rsidR="6A2DD850">
        <w:rPr>
          <w:sz w:val="24"/>
          <w:szCs w:val="24"/>
        </w:rPr>
        <w:t xml:space="preserve"> </w:t>
      </w:r>
      <w:r w:rsidRPr="27905A41" w:rsidR="73DA8794">
        <w:rPr>
          <w:sz w:val="24"/>
          <w:szCs w:val="24"/>
        </w:rPr>
        <w:t xml:space="preserve">onder andere </w:t>
      </w:r>
      <w:r w:rsidRPr="27905A41" w:rsidR="44236369">
        <w:rPr>
          <w:sz w:val="24"/>
          <w:szCs w:val="24"/>
        </w:rPr>
        <w:t>de genomen technische beheersmaatre</w:t>
      </w:r>
      <w:r w:rsidRPr="27905A41" w:rsidR="78EBCDB2">
        <w:rPr>
          <w:sz w:val="24"/>
          <w:szCs w:val="24"/>
        </w:rPr>
        <w:t>gelen</w:t>
      </w:r>
      <w:r w:rsidRPr="27905A41" w:rsidR="07CBFAFB">
        <w:rPr>
          <w:sz w:val="24"/>
          <w:szCs w:val="24"/>
        </w:rPr>
        <w:t xml:space="preserve"> en informatiebeveiliging.</w:t>
      </w:r>
      <w:r w:rsidRPr="27905A41" w:rsidR="2EF9DF46">
        <w:rPr>
          <w:sz w:val="24"/>
          <w:szCs w:val="24"/>
        </w:rPr>
        <w:t xml:space="preserve"> </w:t>
      </w:r>
      <w:r w:rsidRPr="27905A41" w:rsidR="7218F48C">
        <w:rPr>
          <w:sz w:val="24"/>
          <w:szCs w:val="24"/>
        </w:rPr>
        <w:t xml:space="preserve">Het gebruik </w:t>
      </w:r>
      <w:r w:rsidRPr="27905A41" w:rsidR="7DB11481">
        <w:rPr>
          <w:sz w:val="24"/>
          <w:szCs w:val="24"/>
        </w:rPr>
        <w:t xml:space="preserve">van bepaalde technieken en methoden van gegevensverwerking kunnen aanvullende risico’s met zich brengen en daarom onderworpen zijn aan strengere regels en aanvullende maatregelen vereisen. Dit is onder meer het geval bij (semi-)geautomatiseerde besluitvorming, </w:t>
      </w:r>
      <w:r w:rsidRPr="27905A41" w:rsidR="7726C024">
        <w:rPr>
          <w:sz w:val="24"/>
          <w:szCs w:val="24"/>
        </w:rPr>
        <w:t>AI/algoritmes, cloud,</w:t>
      </w:r>
      <w:r w:rsidRPr="27905A41" w:rsidR="17C2D9BD">
        <w:rPr>
          <w:sz w:val="24"/>
          <w:szCs w:val="24"/>
        </w:rPr>
        <w:t xml:space="preserve"> nieuwe technologie,</w:t>
      </w:r>
      <w:r w:rsidRPr="27905A41" w:rsidR="7726C024">
        <w:rPr>
          <w:sz w:val="24"/>
          <w:szCs w:val="24"/>
        </w:rPr>
        <w:t xml:space="preserve"> </w:t>
      </w:r>
      <w:r w:rsidRPr="27905A41" w:rsidR="7DB11481">
        <w:rPr>
          <w:sz w:val="24"/>
          <w:szCs w:val="24"/>
        </w:rPr>
        <w:t>prof</w:t>
      </w:r>
      <w:r w:rsidRPr="27905A41" w:rsidR="60937B89">
        <w:rPr>
          <w:sz w:val="24"/>
          <w:szCs w:val="24"/>
        </w:rPr>
        <w:t>i</w:t>
      </w:r>
      <w:r w:rsidRPr="27905A41" w:rsidR="7DB11481">
        <w:rPr>
          <w:sz w:val="24"/>
          <w:szCs w:val="24"/>
        </w:rPr>
        <w:t xml:space="preserve">lering en big data-verwerkingen. </w:t>
      </w:r>
    </w:p>
    <w:p w:rsidR="6877A275" w:rsidP="27905A41" w:rsidRDefault="6E51E9CF" w14:paraId="49CF05D3" w14:textId="62FA3F0D">
      <w:pPr>
        <w:spacing w:after="0" w:line="240" w:lineRule="auto"/>
        <w:rPr>
          <w:rFonts w:ascii="Calibri" w:hAnsi="Calibri" w:eastAsia="Calibri" w:cs="Calibri"/>
          <w:color w:val="000000" w:themeColor="text1"/>
          <w:sz w:val="24"/>
          <w:szCs w:val="24"/>
        </w:rPr>
      </w:pPr>
      <w:r w:rsidRPr="2912FE40">
        <w:rPr>
          <w:rStyle w:val="normaltextrun"/>
          <w:rFonts w:ascii="Calibri" w:hAnsi="Calibri" w:eastAsia="Calibri" w:cs="Calibri"/>
          <w:color w:val="000000" w:themeColor="text1"/>
          <w:sz w:val="24"/>
          <w:szCs w:val="24"/>
        </w:rPr>
        <w:t>Er is onderzoek verricht naar de status van informatiebeveiliging van Vodix. Dit onderzoek is uitgevoerd door de door Vodix aangeleverde informatie te analyseren, door een Leverancier Security Compliance Check (LSCC) vragenlijst toe te sturen en door een compliance check op het ROSA-certificeringsschema uit te voeren.    </w:t>
      </w:r>
    </w:p>
    <w:p w:rsidR="6877A275" w:rsidP="27905A41" w:rsidRDefault="6877A275" w14:paraId="61B9E189" w14:textId="01F19401">
      <w:pPr>
        <w:spacing w:after="0" w:line="240" w:lineRule="auto"/>
        <w:rPr>
          <w:rFonts w:ascii="Segoe UI" w:hAnsi="Segoe UI" w:eastAsia="Segoe UI" w:cs="Segoe UI"/>
          <w:color w:val="000000" w:themeColor="text1"/>
          <w:sz w:val="18"/>
          <w:szCs w:val="18"/>
        </w:rPr>
      </w:pPr>
    </w:p>
    <w:p w:rsidR="6877A275" w:rsidP="27905A41" w:rsidRDefault="6E51E9CF" w14:paraId="54091A75" w14:textId="60DAD0DE">
      <w:pPr>
        <w:spacing w:after="0" w:line="240" w:lineRule="auto"/>
        <w:rPr>
          <w:rFonts w:ascii="Calibri" w:hAnsi="Calibri" w:eastAsia="Calibri" w:cs="Calibri"/>
          <w:color w:val="000000" w:themeColor="text1"/>
          <w:sz w:val="24"/>
          <w:szCs w:val="24"/>
        </w:rPr>
      </w:pPr>
      <w:r w:rsidRPr="27905A41">
        <w:rPr>
          <w:rStyle w:val="normaltextrun"/>
          <w:rFonts w:ascii="Calibri" w:hAnsi="Calibri" w:eastAsia="Calibri" w:cs="Calibri"/>
          <w:color w:val="000000" w:themeColor="text1"/>
          <w:sz w:val="24"/>
          <w:szCs w:val="24"/>
        </w:rPr>
        <w:t>Op basis van dit onderzoek is het volgende vastgesteld: </w:t>
      </w:r>
    </w:p>
    <w:p w:rsidR="6877A275" w:rsidP="27905A41" w:rsidRDefault="6877A275" w14:paraId="27C0EC2F" w14:textId="56FC4F68">
      <w:pPr>
        <w:spacing w:after="0" w:line="240" w:lineRule="auto"/>
        <w:rPr>
          <w:rFonts w:ascii="Calibri" w:hAnsi="Calibri" w:eastAsia="Calibri" w:cs="Calibri"/>
          <w:color w:val="000000" w:themeColor="text1"/>
          <w:sz w:val="24"/>
          <w:szCs w:val="24"/>
        </w:rPr>
      </w:pPr>
    </w:p>
    <w:p w:rsidR="6877A275" w:rsidP="27905A41" w:rsidRDefault="6E51E9CF" w14:paraId="4333AA93" w14:textId="1AD72670">
      <w:pPr>
        <w:spacing w:after="0" w:line="240" w:lineRule="auto"/>
        <w:rPr>
          <w:rFonts w:ascii="Calibri" w:hAnsi="Calibri" w:eastAsia="Calibri" w:cs="Calibri"/>
          <w:b/>
          <w:bCs/>
          <w:color w:val="000000" w:themeColor="text1"/>
          <w:sz w:val="24"/>
          <w:szCs w:val="24"/>
        </w:rPr>
      </w:pPr>
      <w:r w:rsidRPr="27905A41">
        <w:rPr>
          <w:rStyle w:val="eop"/>
          <w:rFonts w:ascii="Calibri" w:hAnsi="Calibri" w:eastAsia="Calibri" w:cs="Calibri"/>
          <w:b/>
          <w:bCs/>
          <w:color w:val="000000" w:themeColor="text1"/>
          <w:sz w:val="24"/>
          <w:szCs w:val="24"/>
        </w:rPr>
        <w:t>BIV-classificatie</w:t>
      </w:r>
    </w:p>
    <w:p w:rsidR="6877A275" w:rsidP="27905A41" w:rsidRDefault="5B9BA1E7" w14:paraId="72DA218F" w14:textId="69E7387D">
      <w:pPr>
        <w:spacing w:after="0" w:line="240" w:lineRule="auto"/>
        <w:rPr>
          <w:rFonts w:ascii="Calibri" w:hAnsi="Calibri" w:eastAsia="Calibri" w:cs="Calibri"/>
          <w:color w:val="000000" w:themeColor="text1"/>
          <w:sz w:val="24"/>
          <w:szCs w:val="24"/>
        </w:rPr>
      </w:pPr>
      <w:r w:rsidRPr="417320B4" w:rsidR="2B5E4BF3">
        <w:rPr>
          <w:rStyle w:val="normaltextrun"/>
          <w:rFonts w:ascii="Calibri" w:hAnsi="Calibri" w:eastAsia="Calibri" w:cs="Calibri"/>
          <w:color w:val="000000" w:themeColor="text1"/>
          <w:sz w:val="24"/>
          <w:szCs w:val="24"/>
        </w:rPr>
        <w:t xml:space="preserve">Er wordt door Vodix in het ROSA-certificeringsschema </w:t>
      </w:r>
      <w:r w:rsidRPr="417320B4" w:rsidR="0190DD9B">
        <w:rPr>
          <w:rStyle w:val="normaltextrun"/>
          <w:rFonts w:ascii="Calibri" w:hAnsi="Calibri" w:eastAsia="Calibri" w:cs="Calibri"/>
          <w:color w:val="000000" w:themeColor="text1"/>
          <w:sz w:val="24"/>
          <w:szCs w:val="24"/>
        </w:rPr>
        <w:t xml:space="preserve">(ROSA-schema) </w:t>
      </w:r>
      <w:r w:rsidRPr="417320B4" w:rsidR="2B5E4BF3">
        <w:rPr>
          <w:rStyle w:val="normaltextrun"/>
          <w:rFonts w:ascii="Calibri" w:hAnsi="Calibri" w:eastAsia="Calibri" w:cs="Calibri"/>
          <w:color w:val="000000" w:themeColor="text1"/>
          <w:sz w:val="24"/>
          <w:szCs w:val="24"/>
        </w:rPr>
        <w:t>een BIV-classificatie</w:t>
      </w:r>
      <w:r w:rsidRPr="2AC1D92E" w:rsidDel="5B9BA1E7" w:rsidR="2B5E4BF3">
        <w:rPr/>
        <w:t>￼</w:t>
      </w:r>
      <w:r w:rsidRPr="417320B4" w:rsidR="2B5E4BF3">
        <w:rPr>
          <w:rStyle w:val="normaltextrun"/>
          <w:rFonts w:ascii="Calibri" w:hAnsi="Calibri" w:eastAsia="Calibri" w:cs="Calibri"/>
          <w:color w:val="000000" w:themeColor="text1"/>
          <w:sz w:val="24"/>
          <w:szCs w:val="24"/>
        </w:rPr>
        <w:t>toegepast op het niveau Hoog-Midden-Midden. Dit betekent dat Vodix de</w:t>
      </w:r>
      <w:r w:rsidRPr="417320B4" w:rsidR="152EDAB3">
        <w:rPr>
          <w:rStyle w:val="normaltextrun"/>
          <w:rFonts w:ascii="Calibri" w:hAnsi="Calibri" w:eastAsia="Calibri" w:cs="Calibri"/>
          <w:color w:val="000000" w:themeColor="text1"/>
          <w:sz w:val="24"/>
          <w:szCs w:val="24"/>
        </w:rPr>
        <w:t xml:space="preserve"> </w:t>
      </w:r>
      <w:r w:rsidRPr="417320B4" w:rsidR="2B5E4BF3">
        <w:rPr>
          <w:rStyle w:val="normaltextrun"/>
          <w:rFonts w:ascii="Calibri" w:hAnsi="Calibri" w:eastAsia="Calibri" w:cs="Calibri"/>
          <w:color w:val="000000" w:themeColor="text1"/>
          <w:sz w:val="24"/>
          <w:szCs w:val="24"/>
        </w:rPr>
        <w:t>‘Vertrouwelijkheid’ van de persoonsgegevens beoordeelt als ‘Midden’. Vanuit SIVON is aangegeven dat er sprake is van een Vertrouwelijkheidsscore ‘Hoog’ vanwege het feit dat in de applicatie sprake is van ‘</w:t>
      </w:r>
      <w:r w:rsidRPr="40FD1697" w:rsidR="2B5E4BF3">
        <w:rPr>
          <w:rStyle w:val="normaltextrun"/>
          <w:rFonts w:ascii="Calibri" w:hAnsi="Calibri" w:eastAsia="Calibri" w:cs="Calibri"/>
          <w:i w:val="1"/>
          <w:iCs w:val="1"/>
          <w:color w:val="000000" w:themeColor="text1"/>
          <w:sz w:val="24"/>
          <w:szCs w:val="24"/>
        </w:rPr>
        <w:t>profilering</w:t>
      </w:r>
      <w:r w:rsidRPr="417320B4" w:rsidR="2B5E4BF3">
        <w:rPr>
          <w:rStyle w:val="normaltextrun"/>
          <w:rFonts w:ascii="Calibri" w:hAnsi="Calibri" w:eastAsia="Calibri" w:cs="Calibri"/>
          <w:color w:val="000000" w:themeColor="text1"/>
          <w:sz w:val="24"/>
          <w:szCs w:val="24"/>
        </w:rPr>
        <w:t>’ </w:t>
      </w:r>
      <w:r w:rsidRPr="417320B4" w:rsidR="6BE50FF4">
        <w:rPr>
          <w:rStyle w:val="normaltextrun"/>
          <w:rFonts w:ascii="Calibri" w:hAnsi="Calibri" w:eastAsia="Calibri" w:cs="Calibri"/>
          <w:color w:val="000000" w:themeColor="text1"/>
          <w:sz w:val="24"/>
          <w:szCs w:val="24"/>
        </w:rPr>
        <w:t xml:space="preserve">volgens </w:t>
      </w:r>
      <w:r w:rsidRPr="2AC1D92E" w:rsidDel="5B9BA1E7" w:rsidR="2B5E4BF3">
        <w:rPr>
          <w:rStyle w:val="normaltextrun"/>
          <w:rFonts w:ascii="Calibri" w:hAnsi="Calibri" w:eastAsia="Calibri" w:cs="Calibri"/>
          <w:color w:val="000000" w:themeColor="text1"/>
          <w:sz w:val="24"/>
          <w:szCs w:val="24"/>
        </w:rPr>
        <w:t>de omschrijving van de AP</w:t>
      </w:r>
      <w:r w:rsidRPr="2AC1D92E">
        <w:rPr>
          <w:rStyle w:val="FootnoteReference"/>
          <w:rFonts w:ascii="Calibri" w:hAnsi="Calibri" w:eastAsia="Calibri" w:cs="Calibri"/>
          <w:color w:val="000000" w:themeColor="text1"/>
          <w:sz w:val="19"/>
          <w:szCs w:val="19"/>
        </w:rPr>
        <w:footnoteReference w:id="24"/>
      </w:r>
      <w:r w:rsidRPr="2AC1D92E" w:rsidR="2B5E4BF3">
        <w:rPr>
          <w:rStyle w:val="normaltextrun"/>
          <w:rFonts w:ascii="Calibri" w:hAnsi="Calibri" w:eastAsia="Calibri" w:cs="Calibri"/>
          <w:color w:val="000000" w:themeColor="text1"/>
          <w:sz w:val="24"/>
          <w:szCs w:val="24"/>
        </w:rPr>
        <w:t>:  </w:t>
      </w:r>
    </w:p>
    <w:p w:rsidR="6877A275" w:rsidP="27905A41" w:rsidRDefault="6E51E9CF" w14:paraId="37FE581B" w14:textId="16897CD6">
      <w:pPr>
        <w:spacing w:after="0" w:line="240" w:lineRule="auto"/>
        <w:rPr>
          <w:rFonts w:ascii="Calibri" w:hAnsi="Calibri" w:eastAsia="Calibri" w:cs="Calibri"/>
          <w:color w:val="000000" w:themeColor="text1"/>
        </w:rPr>
      </w:pPr>
      <w:r w:rsidRPr="27905A41">
        <w:rPr>
          <w:rStyle w:val="normaltextrun"/>
          <w:rFonts w:ascii="Calibri" w:hAnsi="Calibri" w:eastAsia="Calibri" w:cs="Calibri"/>
          <w:i/>
          <w:iCs/>
          <w:color w:val="000000" w:themeColor="text1"/>
        </w:rPr>
        <w:t>15. Profilering</w:t>
      </w:r>
      <w:r w:rsidRPr="27905A41">
        <w:rPr>
          <w:rStyle w:val="eop"/>
          <w:rFonts w:ascii="Calibri" w:hAnsi="Calibri" w:eastAsia="Calibri" w:cs="Calibri"/>
          <w:color w:val="000000" w:themeColor="text1"/>
        </w:rPr>
        <w:t> </w:t>
      </w:r>
    </w:p>
    <w:p w:rsidR="6877A275" w:rsidP="27905A41" w:rsidRDefault="6E51E9CF" w14:paraId="59247303" w14:textId="7403BB3E">
      <w:pPr>
        <w:spacing w:after="0" w:line="240" w:lineRule="auto"/>
        <w:rPr>
          <w:rFonts w:ascii="Calibri" w:hAnsi="Calibri" w:eastAsia="Calibri" w:cs="Calibri"/>
          <w:color w:val="000000" w:themeColor="text1"/>
        </w:rPr>
      </w:pPr>
      <w:r w:rsidRPr="27905A41">
        <w:rPr>
          <w:rStyle w:val="normaltextrun"/>
          <w:rFonts w:ascii="Calibri" w:hAnsi="Calibri" w:eastAsia="Calibri" w:cs="Calibri"/>
          <w:i/>
          <w:iCs/>
          <w:color w:val="000000" w:themeColor="text1"/>
        </w:rPr>
        <w:t>Systematische en uitgebreide beoordeling van persoonlijke aspecten van natuurlijke personen gebaseerd op geautomatiseerde verwerking (profilering), zoals bijvoorbeeld beoordeling van beroepsprestaties, prestaties van leerlingen, economische situatie, gezondheid, persoonlijke voorkeuren of interesses, betrouwbaarheid of gedrag.</w:t>
      </w:r>
      <w:r w:rsidRPr="27905A41">
        <w:rPr>
          <w:rStyle w:val="eop"/>
          <w:rFonts w:ascii="Calibri" w:hAnsi="Calibri" w:eastAsia="Calibri" w:cs="Calibri"/>
          <w:color w:val="000000" w:themeColor="text1"/>
        </w:rPr>
        <w:t> </w:t>
      </w:r>
    </w:p>
    <w:p w:rsidR="6877A275" w:rsidP="27905A41" w:rsidRDefault="6877A275" w14:paraId="450BE148" w14:textId="6F5DBF88">
      <w:pPr>
        <w:spacing w:after="0" w:line="240" w:lineRule="auto"/>
        <w:rPr>
          <w:rStyle w:val="normaltextrun"/>
          <w:rFonts w:ascii="Calibri" w:hAnsi="Calibri" w:eastAsia="Calibri" w:cs="Calibri"/>
          <w:color w:val="000000" w:themeColor="text1"/>
          <w:sz w:val="24"/>
          <w:szCs w:val="24"/>
        </w:rPr>
      </w:pPr>
    </w:p>
    <w:p w:rsidR="6877A275" w:rsidP="27905A41" w:rsidRDefault="6E51E9CF" w14:paraId="30F07115" w14:textId="3D6B9570">
      <w:pPr>
        <w:spacing w:after="0" w:line="240" w:lineRule="auto"/>
        <w:rPr>
          <w:rFonts w:ascii="Calibri" w:hAnsi="Calibri" w:eastAsia="Calibri" w:cs="Calibri"/>
          <w:color w:val="000000" w:themeColor="text1"/>
          <w:sz w:val="24"/>
          <w:szCs w:val="24"/>
        </w:rPr>
      </w:pPr>
      <w:r w:rsidRPr="27905A41">
        <w:rPr>
          <w:rStyle w:val="normaltextrun"/>
          <w:rFonts w:ascii="Calibri" w:hAnsi="Calibri" w:eastAsia="Calibri" w:cs="Calibri"/>
          <w:color w:val="000000" w:themeColor="text1"/>
          <w:sz w:val="24"/>
          <w:szCs w:val="24"/>
        </w:rPr>
        <w:t>De AP gaat duidelijk in op het verwerken van persoonsgegevens van </w:t>
      </w:r>
      <w:r w:rsidRPr="27905A41">
        <w:rPr>
          <w:rStyle w:val="normaltextrun"/>
          <w:rFonts w:ascii="Calibri" w:hAnsi="Calibri" w:eastAsia="Calibri" w:cs="Calibri"/>
          <w:i/>
          <w:iCs/>
          <w:color w:val="000000" w:themeColor="text1"/>
          <w:sz w:val="24"/>
          <w:szCs w:val="24"/>
        </w:rPr>
        <w:t>kwetsbare jongeren</w:t>
      </w:r>
      <w:r w:rsidRPr="27905A41">
        <w:rPr>
          <w:rStyle w:val="normaltextrun"/>
          <w:rFonts w:ascii="Calibri" w:hAnsi="Calibri" w:eastAsia="Calibri" w:cs="Calibri"/>
          <w:color w:val="000000" w:themeColor="text1"/>
          <w:sz w:val="24"/>
          <w:szCs w:val="24"/>
        </w:rPr>
        <w:t> in een geautomatiseerd systeem dat toetsresultaten en andere persoonsgegevens verwerkt. Dit wordt door de AP </w:t>
      </w:r>
      <w:r w:rsidRPr="27905A41">
        <w:rPr>
          <w:rStyle w:val="normaltextrun"/>
          <w:rFonts w:ascii="Calibri" w:hAnsi="Calibri" w:eastAsia="Calibri" w:cs="Calibri"/>
          <w:i/>
          <w:iCs/>
          <w:color w:val="000000" w:themeColor="text1"/>
          <w:sz w:val="24"/>
          <w:szCs w:val="24"/>
        </w:rPr>
        <w:t>profilering</w:t>
      </w:r>
      <w:r w:rsidRPr="27905A41">
        <w:rPr>
          <w:rStyle w:val="normaltextrun"/>
          <w:rFonts w:ascii="Calibri" w:hAnsi="Calibri" w:eastAsia="Calibri" w:cs="Calibri"/>
          <w:color w:val="000000" w:themeColor="text1"/>
          <w:sz w:val="24"/>
          <w:szCs w:val="24"/>
        </w:rPr>
        <w:t> genoemd en gelabeld als een ‘</w:t>
      </w:r>
      <w:r w:rsidRPr="27905A41">
        <w:rPr>
          <w:rStyle w:val="normaltextrun"/>
          <w:rFonts w:ascii="Calibri" w:hAnsi="Calibri" w:eastAsia="Calibri" w:cs="Calibri"/>
          <w:i/>
          <w:iCs/>
          <w:color w:val="000000" w:themeColor="text1"/>
          <w:sz w:val="24"/>
          <w:szCs w:val="24"/>
        </w:rPr>
        <w:t xml:space="preserve">hoog risico-verwerking’ </w:t>
      </w:r>
      <w:r w:rsidRPr="27905A41">
        <w:rPr>
          <w:rStyle w:val="normaltextrun"/>
          <w:rFonts w:ascii="Calibri" w:hAnsi="Calibri" w:eastAsia="Calibri" w:cs="Calibri"/>
          <w:color w:val="000000" w:themeColor="text1"/>
          <w:sz w:val="24"/>
          <w:szCs w:val="24"/>
        </w:rPr>
        <w:t>(corresponderend met classificatie ‘Hoog’ voor Vertrouwelijkheid in het ROSA-schema), waarbij de juiste technische en organisatorische maatregelen moeten worden toegepast.  </w:t>
      </w:r>
    </w:p>
    <w:p w:rsidR="6877A275" w:rsidP="27905A41" w:rsidRDefault="6877A275" w14:paraId="486847F4" w14:textId="4B86709C">
      <w:pPr>
        <w:spacing w:after="0" w:line="240" w:lineRule="auto"/>
        <w:rPr>
          <w:rStyle w:val="normaltextrun"/>
          <w:rFonts w:ascii="Calibri" w:hAnsi="Calibri" w:eastAsia="Calibri" w:cs="Calibri"/>
          <w:color w:val="000000" w:themeColor="text1"/>
          <w:sz w:val="24"/>
          <w:szCs w:val="24"/>
        </w:rPr>
      </w:pPr>
    </w:p>
    <w:p w:rsidR="6877A275" w:rsidP="27905A41" w:rsidRDefault="6FC20C21" w14:paraId="5EE413B7" w14:textId="24100DA9">
      <w:pPr>
        <w:spacing w:after="0" w:line="240" w:lineRule="auto"/>
        <w:rPr>
          <w:rFonts w:ascii="Calibri" w:hAnsi="Calibri" w:eastAsia="Calibri" w:cs="Calibri"/>
          <w:color w:val="000000" w:themeColor="text1"/>
          <w:sz w:val="24"/>
          <w:szCs w:val="24"/>
        </w:rPr>
      </w:pPr>
      <w:r w:rsidRPr="0B9419B3">
        <w:rPr>
          <w:rStyle w:val="normaltextrun"/>
          <w:rFonts w:ascii="Calibri" w:hAnsi="Calibri" w:eastAsia="Calibri" w:cs="Calibri"/>
          <w:color w:val="000000" w:themeColor="text1"/>
          <w:sz w:val="24"/>
          <w:szCs w:val="24"/>
        </w:rPr>
        <w:t xml:space="preserve">Hierdoor is er een discrepantie in de beoordeling van de maatregelen op het niveau van Vertrouwelijkheid ‘Hoog’ ten opzichte van de scoring door Vodix toegekend op basis van de ROSA, waarbij </w:t>
      </w:r>
      <w:r w:rsidRPr="0B9419B3" w:rsidR="01213E97">
        <w:rPr>
          <w:rStyle w:val="normaltextrun"/>
          <w:rFonts w:ascii="Calibri" w:hAnsi="Calibri" w:eastAsia="Calibri" w:cs="Calibri"/>
          <w:color w:val="000000" w:themeColor="text1"/>
          <w:sz w:val="24"/>
          <w:szCs w:val="24"/>
        </w:rPr>
        <w:t>Vodix</w:t>
      </w:r>
      <w:r w:rsidRPr="0B9419B3">
        <w:rPr>
          <w:rStyle w:val="normaltextrun"/>
          <w:rFonts w:ascii="Calibri" w:hAnsi="Calibri" w:eastAsia="Calibri" w:cs="Calibri"/>
          <w:color w:val="000000" w:themeColor="text1"/>
          <w:sz w:val="24"/>
          <w:szCs w:val="24"/>
        </w:rPr>
        <w:t xml:space="preserve"> uitkomt op ‘Midden’. </w:t>
      </w:r>
      <w:r w:rsidRPr="0B9419B3" w:rsidR="40EF2570">
        <w:rPr>
          <w:rStyle w:val="normaltextrun"/>
          <w:rFonts w:ascii="Calibri" w:hAnsi="Calibri" w:eastAsia="Calibri" w:cs="Calibri"/>
          <w:color w:val="000000" w:themeColor="text1"/>
          <w:sz w:val="24"/>
          <w:szCs w:val="24"/>
        </w:rPr>
        <w:t>SIVON adviseert om</w:t>
      </w:r>
      <w:r w:rsidRPr="0B9419B3" w:rsidR="05A2DAC8">
        <w:rPr>
          <w:rStyle w:val="normaltextrun"/>
          <w:rFonts w:ascii="Calibri" w:hAnsi="Calibri" w:eastAsia="Calibri" w:cs="Calibri"/>
          <w:color w:val="000000" w:themeColor="text1"/>
          <w:sz w:val="24"/>
          <w:szCs w:val="24"/>
        </w:rPr>
        <w:t>, voor zover</w:t>
      </w:r>
      <w:r w:rsidRPr="0B9419B3" w:rsidR="3D782164">
        <w:rPr>
          <w:rStyle w:val="normaltextrun"/>
          <w:rFonts w:ascii="Calibri" w:hAnsi="Calibri" w:eastAsia="Calibri" w:cs="Calibri"/>
          <w:color w:val="000000" w:themeColor="text1"/>
          <w:sz w:val="24"/>
          <w:szCs w:val="24"/>
        </w:rPr>
        <w:t xml:space="preserve"> pr</w:t>
      </w:r>
      <w:r w:rsidRPr="0B9419B3" w:rsidR="0D0AB1DA">
        <w:rPr>
          <w:rStyle w:val="normaltextrun"/>
          <w:rFonts w:ascii="Calibri" w:hAnsi="Calibri" w:eastAsia="Calibri" w:cs="Calibri"/>
          <w:color w:val="000000" w:themeColor="text1"/>
          <w:sz w:val="24"/>
          <w:szCs w:val="24"/>
        </w:rPr>
        <w:t>aktisch</w:t>
      </w:r>
      <w:r w:rsidRPr="0B9419B3" w:rsidR="05A2DAC8">
        <w:rPr>
          <w:rStyle w:val="normaltextrun"/>
          <w:rFonts w:ascii="Calibri" w:hAnsi="Calibri" w:eastAsia="Calibri" w:cs="Calibri"/>
          <w:color w:val="000000" w:themeColor="text1"/>
          <w:sz w:val="24"/>
          <w:szCs w:val="24"/>
        </w:rPr>
        <w:t xml:space="preserve"> haalbaar,</w:t>
      </w:r>
      <w:r w:rsidRPr="0B9419B3" w:rsidR="40EF2570">
        <w:rPr>
          <w:rStyle w:val="normaltextrun"/>
          <w:rFonts w:ascii="Calibri" w:hAnsi="Calibri" w:eastAsia="Calibri" w:cs="Calibri"/>
          <w:color w:val="000000" w:themeColor="text1"/>
          <w:sz w:val="24"/>
          <w:szCs w:val="24"/>
        </w:rPr>
        <w:t xml:space="preserve"> de maatregelen toe te passen welke in lijn zijn met de classificatie ‘Hoog’ van de ROSA, ter bevordering van een optimale beveiliging van persoonsgegevens</w:t>
      </w:r>
      <w:r w:rsidRPr="0B9419B3" w:rsidR="089C0112">
        <w:rPr>
          <w:rStyle w:val="normaltextrun"/>
          <w:rFonts w:ascii="Calibri" w:hAnsi="Calibri" w:eastAsia="Calibri" w:cs="Calibri"/>
          <w:color w:val="000000" w:themeColor="text1"/>
          <w:sz w:val="24"/>
          <w:szCs w:val="24"/>
        </w:rPr>
        <w:t xml:space="preserve">: dubbele encryptie van de database en uitgebreide loggingfunctionaliteit. </w:t>
      </w:r>
      <w:r w:rsidRPr="0B9419B3">
        <w:rPr>
          <w:rStyle w:val="normaltextrun"/>
          <w:rFonts w:ascii="Calibri" w:hAnsi="Calibri" w:eastAsia="Calibri" w:cs="Calibri"/>
          <w:color w:val="000000" w:themeColor="text1"/>
          <w:sz w:val="24"/>
          <w:szCs w:val="24"/>
        </w:rPr>
        <w:t>Aangezien de huidige voorwaarden bij het ROSA</w:t>
      </w:r>
      <w:r w:rsidRPr="0B9419B3" w:rsidR="7D2FCA9C">
        <w:rPr>
          <w:rStyle w:val="normaltextrun"/>
          <w:rFonts w:ascii="Calibri" w:hAnsi="Calibri" w:eastAsia="Calibri" w:cs="Calibri"/>
          <w:color w:val="000000" w:themeColor="text1"/>
          <w:sz w:val="24"/>
          <w:szCs w:val="24"/>
        </w:rPr>
        <w:t>-</w:t>
      </w:r>
      <w:r w:rsidRPr="0B9419B3">
        <w:rPr>
          <w:rStyle w:val="normaltextrun"/>
          <w:rFonts w:ascii="Calibri" w:hAnsi="Calibri" w:eastAsia="Calibri" w:cs="Calibri"/>
          <w:color w:val="000000" w:themeColor="text1"/>
          <w:sz w:val="24"/>
          <w:szCs w:val="24"/>
        </w:rPr>
        <w:t>s</w:t>
      </w:r>
      <w:r w:rsidRPr="0B9419B3" w:rsidR="3E2C8AEA">
        <w:rPr>
          <w:rStyle w:val="normaltextrun"/>
          <w:rFonts w:ascii="Calibri" w:hAnsi="Calibri" w:eastAsia="Calibri" w:cs="Calibri"/>
          <w:color w:val="000000" w:themeColor="text1"/>
          <w:sz w:val="24"/>
          <w:szCs w:val="24"/>
        </w:rPr>
        <w:t>chema</w:t>
      </w:r>
      <w:r w:rsidRPr="0B9419B3">
        <w:rPr>
          <w:rStyle w:val="normaltextrun"/>
          <w:rFonts w:ascii="Calibri" w:hAnsi="Calibri" w:eastAsia="Calibri" w:cs="Calibri"/>
          <w:color w:val="000000" w:themeColor="text1"/>
          <w:sz w:val="24"/>
          <w:szCs w:val="24"/>
        </w:rPr>
        <w:t xml:space="preserve"> nog niet zijn aangepast op de uitleg door de AP, zal deze </w:t>
      </w:r>
      <w:r w:rsidRPr="0B9419B3" w:rsidR="7D5FABC5">
        <w:rPr>
          <w:rStyle w:val="normaltextrun"/>
          <w:rFonts w:ascii="Calibri" w:hAnsi="Calibri" w:eastAsia="Calibri" w:cs="Calibri"/>
          <w:color w:val="000000" w:themeColor="text1"/>
          <w:sz w:val="24"/>
          <w:szCs w:val="24"/>
        </w:rPr>
        <w:t>selfassessment</w:t>
      </w:r>
      <w:r w:rsidRPr="0B9419B3">
        <w:rPr>
          <w:rStyle w:val="normaltextrun"/>
          <w:rFonts w:ascii="Calibri" w:hAnsi="Calibri" w:eastAsia="Calibri" w:cs="Calibri"/>
          <w:color w:val="000000" w:themeColor="text1"/>
          <w:sz w:val="24"/>
          <w:szCs w:val="24"/>
        </w:rPr>
        <w:t> op ‘Midden’ in deze DPIA niet als een risico opgenomen worden.  </w:t>
      </w:r>
    </w:p>
    <w:p w:rsidR="6877A275" w:rsidP="27905A41" w:rsidRDefault="6877A275" w14:paraId="757FE500" w14:textId="62033F48">
      <w:pPr>
        <w:spacing w:after="0" w:line="240" w:lineRule="auto"/>
        <w:rPr>
          <w:rStyle w:val="normaltextrun"/>
          <w:rFonts w:ascii="Calibri" w:hAnsi="Calibri" w:eastAsia="Calibri" w:cs="Calibri"/>
          <w:color w:val="000000" w:themeColor="text1"/>
          <w:sz w:val="24"/>
          <w:szCs w:val="24"/>
        </w:rPr>
      </w:pPr>
    </w:p>
    <w:p w:rsidR="6877A275" w:rsidP="27905A41" w:rsidRDefault="6E51E9CF" w14:paraId="3C09F739" w14:textId="2BA4BE87">
      <w:pPr>
        <w:spacing w:after="0" w:line="240" w:lineRule="auto"/>
        <w:rPr>
          <w:rFonts w:ascii="Calibri" w:hAnsi="Calibri" w:eastAsia="Calibri" w:cs="Calibri"/>
          <w:color w:val="000000" w:themeColor="text1"/>
          <w:sz w:val="24"/>
          <w:szCs w:val="24"/>
        </w:rPr>
      </w:pPr>
      <w:r w:rsidRPr="27905A41">
        <w:rPr>
          <w:rStyle w:val="eop"/>
          <w:rFonts w:ascii="Calibri" w:hAnsi="Calibri" w:eastAsia="Calibri" w:cs="Calibri"/>
          <w:color w:val="000000" w:themeColor="text1"/>
          <w:sz w:val="24"/>
          <w:szCs w:val="24"/>
        </w:rPr>
        <w:t>Vodix werkt met verschillende databases, waarbij er scheiding is van diverse verwerkingen. Daarnaast zijn de identificerende gegevens gescheiden van de databases, welke alle encrypted zijn. </w:t>
      </w:r>
    </w:p>
    <w:p w:rsidR="6877A275" w:rsidP="27905A41" w:rsidRDefault="6877A275" w14:paraId="5E620AF3" w14:textId="0A267092">
      <w:pPr>
        <w:spacing w:after="0" w:line="240" w:lineRule="auto"/>
        <w:rPr>
          <w:rFonts w:ascii="Calibri" w:hAnsi="Calibri" w:eastAsia="Calibri" w:cs="Calibri"/>
          <w:color w:val="000000" w:themeColor="text1"/>
          <w:sz w:val="24"/>
          <w:szCs w:val="24"/>
        </w:rPr>
      </w:pPr>
    </w:p>
    <w:p w:rsidR="6877A275" w:rsidP="27905A41" w:rsidRDefault="4E1C6A90" w14:paraId="0C5D252B" w14:textId="61BF6563">
      <w:pPr>
        <w:spacing w:after="0" w:line="240" w:lineRule="auto"/>
        <w:rPr>
          <w:rFonts w:ascii="Calibri" w:hAnsi="Calibri" w:eastAsia="Calibri" w:cs="Calibri"/>
          <w:b/>
          <w:bCs/>
          <w:color w:val="000000" w:themeColor="text1"/>
          <w:sz w:val="24"/>
          <w:szCs w:val="24"/>
        </w:rPr>
      </w:pPr>
      <w:r w:rsidRPr="2AC1D92E">
        <w:rPr>
          <w:rStyle w:val="normaltextrun"/>
          <w:rFonts w:ascii="Calibri" w:hAnsi="Calibri" w:eastAsia="Calibri" w:cs="Calibri"/>
          <w:b/>
          <w:bCs/>
          <w:color w:val="000000" w:themeColor="text1"/>
          <w:sz w:val="24"/>
          <w:szCs w:val="24"/>
        </w:rPr>
        <w:t>Leverancier Security Compliance Check</w:t>
      </w:r>
    </w:p>
    <w:p w:rsidR="6877A275" w:rsidP="27905A41" w:rsidRDefault="6E51E9CF" w14:paraId="5E5657BB" w14:textId="13097AAB">
      <w:pPr>
        <w:spacing w:after="0" w:line="240" w:lineRule="auto"/>
        <w:rPr>
          <w:rFonts w:ascii="Calibri" w:hAnsi="Calibri" w:eastAsia="Calibri" w:cs="Calibri"/>
          <w:color w:val="000000" w:themeColor="text1"/>
          <w:sz w:val="24"/>
          <w:szCs w:val="24"/>
        </w:rPr>
      </w:pPr>
      <w:r w:rsidRPr="2912FE40">
        <w:rPr>
          <w:rStyle w:val="normaltextrun"/>
          <w:rFonts w:ascii="Calibri" w:hAnsi="Calibri" w:eastAsia="Calibri" w:cs="Calibri"/>
          <w:color w:val="000000" w:themeColor="text1"/>
          <w:sz w:val="24"/>
          <w:szCs w:val="24"/>
        </w:rPr>
        <w:t>Uit de door de leverancier ingevulde vragenlijst zijn de volgende (technische) bevindingen naar voren gekomen: </w:t>
      </w:r>
      <w:r>
        <w:br/>
      </w:r>
      <w:r w:rsidRPr="2912FE40">
        <w:rPr>
          <w:rStyle w:val="normaltextrun"/>
          <w:rFonts w:ascii="Calibri" w:hAnsi="Calibri" w:eastAsia="Calibri" w:cs="Calibri"/>
          <w:i/>
          <w:iCs/>
          <w:color w:val="000000" w:themeColor="text1"/>
          <w:sz w:val="24"/>
          <w:szCs w:val="24"/>
        </w:rPr>
        <w:t>Vraagstuk: A6:2025 – Insecure Design: Worden security requirements getraceerd tot implementatie in code? </w:t>
      </w:r>
    </w:p>
    <w:p w:rsidR="6877A275" w:rsidP="27905A41" w:rsidRDefault="6877A275" w14:paraId="61F21429" w14:textId="29C25032">
      <w:pPr>
        <w:spacing w:after="0" w:line="240" w:lineRule="auto"/>
        <w:rPr>
          <w:rFonts w:ascii="Calibri" w:hAnsi="Calibri" w:eastAsia="Calibri" w:cs="Calibri"/>
          <w:color w:val="000000" w:themeColor="text1"/>
          <w:sz w:val="24"/>
          <w:szCs w:val="24"/>
        </w:rPr>
      </w:pPr>
      <w:r>
        <w:br/>
      </w:r>
      <w:r w:rsidRPr="4E9A0D6F" w:rsidR="17BACD8E">
        <w:rPr>
          <w:rStyle w:val="normaltextrun"/>
          <w:rFonts w:ascii="Calibri" w:hAnsi="Calibri" w:eastAsia="Calibri" w:cs="Calibri"/>
          <w:color w:val="000000" w:themeColor="text1"/>
          <w:sz w:val="24"/>
          <w:szCs w:val="24"/>
        </w:rPr>
        <w:t>Bovenstaande vraag</w:t>
      </w:r>
      <w:r w:rsidRPr="4E9A0D6F" w:rsidR="6E51E9CF">
        <w:rPr>
          <w:rStyle w:val="normaltextrun"/>
          <w:rFonts w:ascii="Calibri" w:hAnsi="Calibri" w:eastAsia="Calibri" w:cs="Calibri"/>
          <w:color w:val="000000" w:themeColor="text1"/>
          <w:sz w:val="24"/>
          <w:szCs w:val="24"/>
        </w:rPr>
        <w:t xml:space="preserve"> is door de leverancier beantwoord met ‘Nee’. Dit gaat gepaard </w:t>
      </w:r>
      <w:r w:rsidRPr="4E9A0D6F" w:rsidR="09E0D32C">
        <w:rPr>
          <w:rStyle w:val="normaltextrun"/>
          <w:rFonts w:ascii="Calibri" w:hAnsi="Calibri" w:eastAsia="Calibri" w:cs="Calibri"/>
          <w:color w:val="000000" w:themeColor="text1"/>
          <w:sz w:val="24"/>
          <w:szCs w:val="24"/>
        </w:rPr>
        <w:t xml:space="preserve">met het risico </w:t>
      </w:r>
      <w:r w:rsidRPr="4E9A0D6F" w:rsidR="6E51E9CF">
        <w:rPr>
          <w:rStyle w:val="normaltextrun"/>
          <w:rFonts w:ascii="Calibri" w:hAnsi="Calibri" w:eastAsia="Calibri" w:cs="Calibri"/>
          <w:color w:val="000000" w:themeColor="text1"/>
          <w:sz w:val="24"/>
          <w:szCs w:val="24"/>
        </w:rPr>
        <w:t>dat de vooraf gedefinieerde securitymaatregelen tijdens het ontwerpen van de software, niet altijd (volledig of correct) in het eindproduct worden geconfigureerd. Hierdoor zou de applicatie kwetsbaar kunnen worden voor het domein A6:2025 –Insecure Design van de OWASP TOP 10:2025. </w:t>
      </w:r>
      <w:r w:rsidRPr="4E9A0D6F" w:rsidR="6E51E9CF">
        <w:rPr>
          <w:rStyle w:val="normaltextrun"/>
          <w:rFonts w:ascii="Calibri" w:hAnsi="Calibri" w:eastAsia="Calibri" w:cs="Calibri"/>
          <w:b/>
          <w:bCs/>
          <w:color w:val="000000" w:themeColor="text1"/>
          <w:sz w:val="24"/>
          <w:szCs w:val="24"/>
        </w:rPr>
        <w:t> </w:t>
      </w:r>
      <w:r w:rsidRPr="4E9A0D6F" w:rsidR="6E51E9CF">
        <w:rPr>
          <w:rStyle w:val="eop"/>
          <w:rFonts w:ascii="Calibri" w:hAnsi="Calibri" w:eastAsia="Calibri" w:cs="Calibri"/>
          <w:color w:val="000000" w:themeColor="text1"/>
          <w:sz w:val="24"/>
          <w:szCs w:val="24"/>
        </w:rPr>
        <w:t> </w:t>
      </w:r>
    </w:p>
    <w:p w:rsidR="6877A275" w:rsidP="27905A41" w:rsidRDefault="6877A275" w14:paraId="2D11EF85" w14:textId="64A41FA1">
      <w:pPr>
        <w:spacing w:after="0" w:line="240" w:lineRule="auto"/>
        <w:rPr>
          <w:rFonts w:ascii="Calibri" w:hAnsi="Calibri" w:eastAsia="Calibri" w:cs="Calibri"/>
          <w:color w:val="000000" w:themeColor="text1"/>
          <w:sz w:val="24"/>
          <w:szCs w:val="24"/>
        </w:rPr>
      </w:pPr>
    </w:p>
    <w:p w:rsidR="6877A275" w:rsidP="27905A41" w:rsidRDefault="6E51E9CF" w14:paraId="7183AF79" w14:textId="7B4B015E">
      <w:pPr>
        <w:spacing w:after="0" w:line="240" w:lineRule="auto"/>
        <w:rPr>
          <w:rFonts w:ascii="Calibri" w:hAnsi="Calibri" w:eastAsia="Calibri" w:cs="Calibri"/>
          <w:color w:val="000000" w:themeColor="text1"/>
          <w:sz w:val="24"/>
          <w:szCs w:val="24"/>
        </w:rPr>
      </w:pPr>
      <w:r w:rsidRPr="27905A41">
        <w:rPr>
          <w:rStyle w:val="normaltextrun"/>
          <w:rFonts w:ascii="Calibri" w:hAnsi="Calibri" w:eastAsia="Calibri" w:cs="Calibri"/>
          <w:color w:val="000000" w:themeColor="text1"/>
          <w:sz w:val="24"/>
          <w:szCs w:val="24"/>
        </w:rPr>
        <w:t>Ondanks de bovenstaande bevinding acht SIVON, op basis van alle ontvangen en beoordeelde informatie, de kans dat Vodix kwetsbaar wordt binnen het domein A6:2025</w:t>
      </w:r>
      <w:r w:rsidRPr="27905A41" w:rsidR="755E45E7">
        <w:rPr>
          <w:rStyle w:val="normaltextrun"/>
          <w:rFonts w:ascii="Calibri" w:hAnsi="Calibri" w:eastAsia="Calibri" w:cs="Calibri"/>
          <w:color w:val="000000" w:themeColor="text1"/>
          <w:sz w:val="24"/>
          <w:szCs w:val="24"/>
        </w:rPr>
        <w:t xml:space="preserve"> - </w:t>
      </w:r>
      <w:r w:rsidRPr="27905A41">
        <w:rPr>
          <w:rStyle w:val="normaltextrun"/>
          <w:rFonts w:ascii="Calibri" w:hAnsi="Calibri" w:eastAsia="Calibri" w:cs="Calibri"/>
          <w:color w:val="000000" w:themeColor="text1"/>
          <w:sz w:val="24"/>
          <w:szCs w:val="24"/>
        </w:rPr>
        <w:t xml:space="preserve">Insecure Design van de OWASP TOP 10:2025 laag. Om deze reden worden geen aanvullende maatregelen </w:t>
      </w:r>
      <w:r w:rsidRPr="27905A41">
        <w:rPr>
          <w:rStyle w:val="normaltextrun"/>
          <w:rFonts w:ascii="Calibri" w:hAnsi="Calibri" w:eastAsia="Calibri" w:cs="Calibri"/>
          <w:i/>
          <w:iCs/>
          <w:color w:val="000000" w:themeColor="text1"/>
          <w:sz w:val="24"/>
          <w:szCs w:val="24"/>
        </w:rPr>
        <w:t>noodzakelijk</w:t>
      </w:r>
      <w:r w:rsidRPr="27905A41">
        <w:rPr>
          <w:rFonts w:ascii="Calibri" w:hAnsi="Calibri" w:eastAsia="Calibri" w:cs="Calibri"/>
          <w:color w:val="000000" w:themeColor="text1"/>
          <w:sz w:val="24"/>
          <w:szCs w:val="24"/>
        </w:rPr>
        <w:t xml:space="preserve"> geacht, maar wel geadviseerd ter bevordering van de (technische) informatiebeveiliging: </w:t>
      </w:r>
    </w:p>
    <w:p w:rsidR="6877A275" w:rsidP="00973296" w:rsidRDefault="6E51E9CF" w14:paraId="69C2F15B" w14:textId="2A3B3857">
      <w:pPr>
        <w:pStyle w:val="ListParagraph"/>
        <w:numPr>
          <w:ilvl w:val="0"/>
          <w:numId w:val="31"/>
        </w:numPr>
        <w:spacing w:after="0" w:line="240" w:lineRule="auto"/>
        <w:ind w:left="372" w:firstLine="0"/>
        <w:rPr>
          <w:rFonts w:ascii="Calibri" w:hAnsi="Calibri" w:eastAsia="Calibri" w:cs="Calibri"/>
          <w:color w:val="000000" w:themeColor="text1"/>
          <w:sz w:val="24"/>
          <w:szCs w:val="24"/>
        </w:rPr>
      </w:pPr>
      <w:r w:rsidRPr="4E9A0D6F">
        <w:rPr>
          <w:rStyle w:val="normaltextrun"/>
          <w:rFonts w:ascii="Calibri" w:hAnsi="Calibri" w:eastAsia="Calibri" w:cs="Calibri"/>
          <w:color w:val="000000" w:themeColor="text1"/>
          <w:sz w:val="24"/>
          <w:szCs w:val="24"/>
        </w:rPr>
        <w:t>Formaliseren van security requirements management </w:t>
      </w:r>
    </w:p>
    <w:p w:rsidR="6877A275" w:rsidP="4E9A0D6F" w:rsidRDefault="6E51E9CF" w14:paraId="02FE381D" w14:textId="45E95D5E">
      <w:pPr>
        <w:pStyle w:val="ListParagraph"/>
        <w:spacing w:after="0" w:line="240" w:lineRule="auto"/>
        <w:ind w:left="708"/>
        <w:rPr>
          <w:rFonts w:ascii="Calibri" w:hAnsi="Calibri" w:eastAsia="Calibri" w:cs="Calibri"/>
          <w:color w:val="000000" w:themeColor="text1"/>
          <w:sz w:val="24"/>
          <w:szCs w:val="24"/>
        </w:rPr>
      </w:pPr>
      <w:r w:rsidRPr="4E9A0D6F">
        <w:rPr>
          <w:rStyle w:val="normaltextrun"/>
          <w:rFonts w:ascii="Calibri" w:hAnsi="Calibri" w:eastAsia="Calibri" w:cs="Calibri"/>
          <w:color w:val="000000" w:themeColor="text1"/>
          <w:sz w:val="24"/>
          <w:szCs w:val="24"/>
        </w:rPr>
        <w:t>Zorg ervoor dat security-eisen expliciet worden vastgelegd als onderdeel van de functionele en technische requirements. Deze eisen moeten gedurende de volledige ontwikkelcyclus worden beheerd. </w:t>
      </w:r>
    </w:p>
    <w:p w:rsidR="6877A275" w:rsidP="00973296" w:rsidRDefault="6E51E9CF" w14:paraId="0B4F6A64" w14:textId="79DE625B">
      <w:pPr>
        <w:pStyle w:val="ListParagraph"/>
        <w:numPr>
          <w:ilvl w:val="0"/>
          <w:numId w:val="30"/>
        </w:numPr>
        <w:spacing w:after="0" w:line="240" w:lineRule="auto"/>
        <w:ind w:left="372" w:firstLine="0"/>
        <w:rPr>
          <w:rFonts w:ascii="Calibri" w:hAnsi="Calibri" w:eastAsia="Calibri" w:cs="Calibri"/>
          <w:color w:val="000000" w:themeColor="text1"/>
          <w:sz w:val="24"/>
          <w:szCs w:val="24"/>
        </w:rPr>
      </w:pPr>
      <w:r w:rsidRPr="4E9A0D6F">
        <w:rPr>
          <w:rStyle w:val="normaltextrun"/>
          <w:rFonts w:ascii="Calibri" w:hAnsi="Calibri" w:eastAsia="Calibri" w:cs="Calibri"/>
          <w:color w:val="000000" w:themeColor="text1"/>
          <w:sz w:val="24"/>
          <w:szCs w:val="24"/>
        </w:rPr>
        <w:t>Traceability tussen security requirements en implementatie </w:t>
      </w:r>
    </w:p>
    <w:p w:rsidR="6877A275" w:rsidP="4E9A0D6F" w:rsidRDefault="6E51E9CF" w14:paraId="528451CF" w14:textId="4F30A41B">
      <w:pPr>
        <w:pStyle w:val="ListParagraph"/>
        <w:spacing w:after="0" w:line="240" w:lineRule="auto"/>
        <w:ind w:left="708"/>
        <w:rPr>
          <w:rFonts w:ascii="Calibri" w:hAnsi="Calibri" w:eastAsia="Calibri" w:cs="Calibri"/>
          <w:color w:val="000000" w:themeColor="text1"/>
          <w:sz w:val="24"/>
          <w:szCs w:val="24"/>
        </w:rPr>
      </w:pPr>
      <w:r w:rsidRPr="40FD1697" w:rsidR="4BC69ECD">
        <w:rPr>
          <w:rStyle w:val="normaltextrun"/>
          <w:rFonts w:ascii="Calibri" w:hAnsi="Calibri" w:eastAsia="Calibri" w:cs="Calibri"/>
          <w:color w:val="000000" w:themeColor="text1" w:themeTint="FF" w:themeShade="FF"/>
          <w:sz w:val="24"/>
          <w:szCs w:val="24"/>
        </w:rPr>
        <w:t>Richt een proces in waarbij security </w:t>
      </w:r>
      <w:r w:rsidRPr="40FD1697" w:rsidR="4BC69ECD">
        <w:rPr>
          <w:rStyle w:val="normaltextrun"/>
          <w:rFonts w:ascii="Calibri" w:hAnsi="Calibri" w:eastAsia="Calibri" w:cs="Calibri"/>
          <w:color w:val="000000" w:themeColor="text1" w:themeTint="FF" w:themeShade="FF"/>
          <w:sz w:val="24"/>
          <w:szCs w:val="24"/>
        </w:rPr>
        <w:t>requirements</w:t>
      </w:r>
      <w:r w:rsidRPr="40FD1697" w:rsidR="4BC69ECD">
        <w:rPr>
          <w:rStyle w:val="normaltextrun"/>
          <w:rFonts w:ascii="Calibri" w:hAnsi="Calibri" w:eastAsia="Calibri" w:cs="Calibri"/>
          <w:color w:val="000000" w:themeColor="text1" w:themeTint="FF" w:themeShade="FF"/>
          <w:sz w:val="24"/>
          <w:szCs w:val="24"/>
        </w:rPr>
        <w:t xml:space="preserve"> aantoonbaar worden getraceerd naar ontwerpdocumentatie, code-implementatie en testcases (bijvoorbeeld </w:t>
      </w:r>
      <w:r w:rsidRPr="40FD1697" w:rsidR="4BC69ECD">
        <w:rPr>
          <w:rStyle w:val="normaltextrun"/>
          <w:rFonts w:ascii="Calibri" w:hAnsi="Calibri" w:eastAsia="Calibri" w:cs="Calibri"/>
          <w:color w:val="000000" w:themeColor="text1" w:themeTint="FF" w:themeShade="FF"/>
          <w:sz w:val="24"/>
          <w:szCs w:val="24"/>
        </w:rPr>
        <w:t>via </w:t>
      </w:r>
      <w:r w:rsidRPr="40FD1697" w:rsidR="4BC69ECD">
        <w:rPr>
          <w:rStyle w:val="normaltextrun"/>
          <w:rFonts w:ascii="Calibri" w:hAnsi="Calibri" w:eastAsia="Calibri" w:cs="Calibri"/>
          <w:color w:val="000000" w:themeColor="text1" w:themeTint="FF" w:themeShade="FF"/>
          <w:sz w:val="24"/>
          <w:szCs w:val="24"/>
        </w:rPr>
        <w:t>requirement</w:t>
      </w:r>
      <w:r w:rsidRPr="40FD1697" w:rsidR="4BC69ECD">
        <w:rPr>
          <w:rStyle w:val="normaltextrun"/>
          <w:rFonts w:ascii="Calibri" w:hAnsi="Calibri" w:eastAsia="Calibri" w:cs="Calibri"/>
          <w:color w:val="000000" w:themeColor="text1" w:themeTint="FF" w:themeShade="FF"/>
          <w:sz w:val="24"/>
          <w:szCs w:val="24"/>
        </w:rPr>
        <w:t> management of issue-tracking </w:t>
      </w:r>
      <w:r w:rsidRPr="40FD1697" w:rsidR="4BC69ECD">
        <w:rPr>
          <w:rStyle w:val="normaltextrun"/>
          <w:rFonts w:ascii="Calibri" w:hAnsi="Calibri" w:eastAsia="Calibri" w:cs="Calibri"/>
          <w:color w:val="000000" w:themeColor="text1" w:themeTint="FF" w:themeShade="FF"/>
          <w:sz w:val="24"/>
          <w:szCs w:val="24"/>
        </w:rPr>
        <w:t>tooling</w:t>
      </w:r>
      <w:r w:rsidRPr="40FD1697" w:rsidR="4BC69ECD">
        <w:rPr>
          <w:rStyle w:val="normaltextrun"/>
          <w:rFonts w:ascii="Calibri" w:hAnsi="Calibri" w:eastAsia="Calibri" w:cs="Calibri"/>
          <w:color w:val="000000" w:themeColor="text1" w:themeTint="FF" w:themeShade="FF"/>
          <w:sz w:val="24"/>
          <w:szCs w:val="24"/>
        </w:rPr>
        <w:t>). Hierdoor kan worden vastgesteld dat alle security-eisen daadwerkelijk zijn geïmplementeerd. </w:t>
      </w:r>
    </w:p>
    <w:p w:rsidR="6877A275" w:rsidP="00973296" w:rsidRDefault="6E51E9CF" w14:paraId="163750E7" w14:textId="1BE25DE4">
      <w:pPr>
        <w:pStyle w:val="ListParagraph"/>
        <w:numPr>
          <w:ilvl w:val="0"/>
          <w:numId w:val="29"/>
        </w:numPr>
        <w:spacing w:after="0" w:line="240" w:lineRule="auto"/>
        <w:ind w:left="372" w:firstLine="0"/>
        <w:rPr>
          <w:rFonts w:ascii="Calibri" w:hAnsi="Calibri" w:eastAsia="Calibri" w:cs="Calibri"/>
          <w:color w:val="000000" w:themeColor="text1"/>
          <w:sz w:val="24"/>
          <w:szCs w:val="24"/>
        </w:rPr>
      </w:pPr>
      <w:r w:rsidRPr="4E9A0D6F">
        <w:rPr>
          <w:rStyle w:val="normaltextrun"/>
          <w:rFonts w:ascii="Calibri" w:hAnsi="Calibri" w:eastAsia="Calibri" w:cs="Calibri"/>
          <w:color w:val="000000" w:themeColor="text1"/>
          <w:sz w:val="24"/>
          <w:szCs w:val="24"/>
        </w:rPr>
        <w:t>Secure Software Development Lifecycle (SSDLC) implementeren </w:t>
      </w:r>
    </w:p>
    <w:p w:rsidR="6877A275" w:rsidP="4E9A0D6F" w:rsidRDefault="6E51E9CF" w14:paraId="658A68D8" w14:textId="04FB850C">
      <w:pPr>
        <w:spacing w:after="0" w:line="240" w:lineRule="auto"/>
        <w:ind w:left="708"/>
        <w:rPr>
          <w:rFonts w:ascii="Calibri" w:hAnsi="Calibri" w:eastAsia="Calibri" w:cs="Calibri"/>
          <w:color w:val="000000" w:themeColor="text1"/>
          <w:sz w:val="24"/>
          <w:szCs w:val="24"/>
        </w:rPr>
      </w:pPr>
      <w:r w:rsidRPr="40FD1697" w:rsidR="4BC69ECD">
        <w:rPr>
          <w:rStyle w:val="normaltextrun"/>
          <w:rFonts w:ascii="Calibri" w:hAnsi="Calibri" w:eastAsia="Calibri" w:cs="Calibri"/>
          <w:color w:val="000000" w:themeColor="text1" w:themeTint="FF" w:themeShade="FF"/>
          <w:sz w:val="24"/>
          <w:szCs w:val="24"/>
        </w:rPr>
        <w:t xml:space="preserve">Integreer security structureel in de ontwikkelmethodiek, bijvoorbeeld door het </w:t>
      </w:r>
      <w:r w:rsidRPr="40FD1697" w:rsidR="4BC69ECD">
        <w:rPr>
          <w:rStyle w:val="normaltextrun"/>
          <w:rFonts w:ascii="Calibri" w:hAnsi="Calibri" w:eastAsia="Calibri" w:cs="Calibri"/>
          <w:color w:val="000000" w:themeColor="text1" w:themeTint="FF" w:themeShade="FF"/>
          <w:sz w:val="24"/>
          <w:szCs w:val="24"/>
        </w:rPr>
        <w:t>toepassen van een Secure SDLC waarbij security-activiteiten zijn opgenomen in elke ontwikkelfase (ontwerp, ontwikkeling, testen en release). </w:t>
      </w:r>
    </w:p>
    <w:p w:rsidR="6877A275" w:rsidP="00973296" w:rsidRDefault="773A22A6" w14:paraId="75D47322" w14:textId="271C5D30">
      <w:pPr>
        <w:pStyle w:val="ListParagraph"/>
        <w:numPr>
          <w:ilvl w:val="0"/>
          <w:numId w:val="28"/>
        </w:numPr>
        <w:spacing w:after="0" w:line="240" w:lineRule="auto"/>
        <w:ind w:left="372" w:firstLine="0"/>
        <w:rPr>
          <w:rFonts w:ascii="Calibri" w:hAnsi="Calibri" w:eastAsia="Calibri" w:cs="Calibri"/>
          <w:color w:val="000000" w:themeColor="text1"/>
          <w:sz w:val="24"/>
          <w:szCs w:val="24"/>
        </w:rPr>
      </w:pPr>
      <w:r w:rsidRPr="4E9A0D6F">
        <w:rPr>
          <w:rStyle w:val="normaltextrun"/>
          <w:rFonts w:ascii="Calibri" w:hAnsi="Calibri" w:eastAsia="Calibri" w:cs="Calibri"/>
          <w:color w:val="000000" w:themeColor="text1"/>
          <w:sz w:val="24"/>
          <w:szCs w:val="24"/>
        </w:rPr>
        <w:t>Securitydesign</w:t>
      </w:r>
      <w:r w:rsidRPr="4E9A0D6F" w:rsidR="1D192C8D">
        <w:rPr>
          <w:rStyle w:val="normaltextrun"/>
          <w:rFonts w:ascii="Calibri" w:hAnsi="Calibri" w:eastAsia="Calibri" w:cs="Calibri"/>
          <w:color w:val="000000" w:themeColor="text1"/>
          <w:sz w:val="24"/>
          <w:szCs w:val="24"/>
        </w:rPr>
        <w:t> reviews uitvoeren </w:t>
      </w:r>
    </w:p>
    <w:p w:rsidR="6877A275" w:rsidP="4E9A0D6F" w:rsidRDefault="1D192C8D" w14:paraId="5690CE41" w14:textId="2A0C8CD3">
      <w:pPr>
        <w:pStyle w:val="ListParagraph"/>
        <w:spacing w:after="0" w:line="240" w:lineRule="auto"/>
        <w:ind w:left="708"/>
        <w:rPr>
          <w:rFonts w:ascii="Calibri" w:hAnsi="Calibri" w:eastAsia="Calibri" w:cs="Calibri"/>
          <w:color w:val="000000" w:themeColor="text1"/>
          <w:sz w:val="24"/>
          <w:szCs w:val="24"/>
        </w:rPr>
      </w:pPr>
      <w:r w:rsidRPr="4E9A0D6F">
        <w:rPr>
          <w:rStyle w:val="normaltextrun"/>
          <w:rFonts w:ascii="Calibri" w:hAnsi="Calibri" w:eastAsia="Calibri" w:cs="Calibri"/>
          <w:color w:val="000000" w:themeColor="text1"/>
          <w:sz w:val="24"/>
          <w:szCs w:val="24"/>
        </w:rPr>
        <w:t>Voer periodieke </w:t>
      </w:r>
      <w:r w:rsidRPr="4E9A0D6F" w:rsidR="63901732">
        <w:rPr>
          <w:rStyle w:val="normaltextrun"/>
          <w:rFonts w:ascii="Calibri" w:hAnsi="Calibri" w:eastAsia="Calibri" w:cs="Calibri"/>
          <w:color w:val="000000" w:themeColor="text1"/>
          <w:sz w:val="24"/>
          <w:szCs w:val="24"/>
        </w:rPr>
        <w:t>securitydesign</w:t>
      </w:r>
      <w:r w:rsidRPr="4E9A0D6F">
        <w:rPr>
          <w:rStyle w:val="normaltextrun"/>
          <w:rFonts w:ascii="Calibri" w:hAnsi="Calibri" w:eastAsia="Calibri" w:cs="Calibri"/>
          <w:color w:val="000000" w:themeColor="text1"/>
          <w:sz w:val="24"/>
          <w:szCs w:val="24"/>
        </w:rPr>
        <w:t> reviews uit tijdens de ontwerpfase van de applicatie om te controleren of security requirements correct zijn verwerkt in de architectuur en het ontwerp. </w:t>
      </w:r>
    </w:p>
    <w:p w:rsidR="6877A275" w:rsidP="4E9A0D6F" w:rsidRDefault="6E51E9CF" w14:paraId="24A62A87" w14:textId="6FA45060">
      <w:pPr>
        <w:pStyle w:val="ListParagraph"/>
        <w:numPr>
          <w:ilvl w:val="0"/>
          <w:numId w:val="1"/>
        </w:numPr>
        <w:spacing w:after="0" w:line="240" w:lineRule="auto"/>
        <w:rPr>
          <w:rFonts w:ascii="Calibri" w:hAnsi="Calibri" w:eastAsia="Calibri" w:cs="Calibri"/>
          <w:color w:val="000000" w:themeColor="text1"/>
          <w:sz w:val="24"/>
          <w:szCs w:val="24"/>
        </w:rPr>
      </w:pPr>
      <w:r w:rsidRPr="4E9A0D6F">
        <w:rPr>
          <w:rStyle w:val="normaltextrun"/>
          <w:rFonts w:ascii="Calibri" w:hAnsi="Calibri" w:eastAsia="Calibri" w:cs="Calibri"/>
          <w:color w:val="000000" w:themeColor="text1"/>
          <w:sz w:val="24"/>
          <w:szCs w:val="24"/>
        </w:rPr>
        <w:t>Security testing opnemen in het ontwikkelproces </w:t>
      </w:r>
      <w:r>
        <w:br/>
      </w:r>
      <w:r w:rsidRPr="4E9A0D6F">
        <w:rPr>
          <w:rStyle w:val="normaltextrun"/>
          <w:rFonts w:ascii="Calibri" w:hAnsi="Calibri" w:eastAsia="Calibri" w:cs="Calibri"/>
          <w:color w:val="000000" w:themeColor="text1"/>
          <w:sz w:val="24"/>
          <w:szCs w:val="24"/>
        </w:rPr>
        <w:t>Voer aanvullende securitytests uit, zoals:  </w:t>
      </w:r>
    </w:p>
    <w:p w:rsidR="6877A275" w:rsidP="00F93F4E" w:rsidRDefault="6E51E9CF" w14:paraId="1FB440BB" w14:textId="36894F86">
      <w:pPr>
        <w:pStyle w:val="ListParagraph"/>
        <w:numPr>
          <w:ilvl w:val="2"/>
          <w:numId w:val="27"/>
        </w:numPr>
        <w:spacing w:after="0" w:line="240" w:lineRule="auto"/>
        <w:rPr>
          <w:rStyle w:val="normaltextrun"/>
          <w:rFonts w:ascii="Calibri" w:hAnsi="Calibri" w:eastAsia="Calibri" w:cs="Calibri"/>
          <w:color w:val="000000" w:themeColor="text1"/>
          <w:sz w:val="24"/>
          <w:szCs w:val="24"/>
          <w:lang w:val="en-US"/>
        </w:rPr>
      </w:pPr>
      <w:r w:rsidRPr="00F93F4E">
        <w:rPr>
          <w:rStyle w:val="normaltextrun"/>
          <w:rFonts w:ascii="Calibri" w:hAnsi="Calibri" w:eastAsia="Calibri" w:cs="Calibri"/>
          <w:color w:val="000000" w:themeColor="text1"/>
          <w:sz w:val="24"/>
          <w:szCs w:val="24"/>
          <w:lang w:val="en-US"/>
        </w:rPr>
        <w:t>Static Application Security Testing (SAST) </w:t>
      </w:r>
    </w:p>
    <w:p w:rsidRPr="00F93F4E" w:rsidR="6877A275" w:rsidP="00F93F4E" w:rsidRDefault="6E51E9CF" w14:paraId="33507831" w14:textId="16AAB065">
      <w:pPr>
        <w:pStyle w:val="ListParagraph"/>
        <w:numPr>
          <w:ilvl w:val="2"/>
          <w:numId w:val="27"/>
        </w:numPr>
        <w:spacing w:after="0" w:line="240" w:lineRule="auto"/>
        <w:rPr>
          <w:rFonts w:ascii="Calibri" w:hAnsi="Calibri" w:eastAsia="Calibri" w:cs="Calibri"/>
          <w:color w:val="000000" w:themeColor="text1"/>
          <w:sz w:val="24"/>
          <w:szCs w:val="24"/>
          <w:lang w:val="en-US"/>
        </w:rPr>
      </w:pPr>
      <w:r w:rsidRPr="00F93F4E">
        <w:rPr>
          <w:rStyle w:val="normaltextrun"/>
          <w:rFonts w:ascii="Calibri" w:hAnsi="Calibri" w:eastAsia="Calibri" w:cs="Calibri"/>
          <w:color w:val="000000" w:themeColor="text1"/>
          <w:sz w:val="24"/>
          <w:szCs w:val="24"/>
          <w:lang w:val="en-US"/>
        </w:rPr>
        <w:t>Dynamic Application Security Testing (DAST) </w:t>
      </w:r>
    </w:p>
    <w:p w:rsidR="6877A275" w:rsidP="4E9A0D6F" w:rsidRDefault="6E51E9CF" w14:paraId="42745069" w14:textId="003FAA93">
      <w:pPr>
        <w:pStyle w:val="ListParagraph"/>
        <w:spacing w:after="0" w:line="240" w:lineRule="auto"/>
        <w:ind w:left="708"/>
        <w:rPr>
          <w:rFonts w:ascii="Calibri" w:hAnsi="Calibri" w:eastAsia="Calibri" w:cs="Calibri"/>
          <w:color w:val="000000" w:themeColor="text1"/>
          <w:sz w:val="24"/>
          <w:szCs w:val="24"/>
        </w:rPr>
      </w:pPr>
      <w:r w:rsidRPr="27905A41">
        <w:rPr>
          <w:rStyle w:val="normaltextrun"/>
          <w:rFonts w:ascii="Calibri" w:hAnsi="Calibri" w:eastAsia="Calibri" w:cs="Calibri"/>
          <w:color w:val="000000" w:themeColor="text1"/>
          <w:sz w:val="24"/>
          <w:szCs w:val="24"/>
        </w:rPr>
        <w:t>Dit helpt bij het identificeren van kwetsbaarheden die ontstaan door onvolledige implementatie van security requirements. </w:t>
      </w:r>
    </w:p>
    <w:p w:rsidR="6877A275" w:rsidP="4E9A0D6F" w:rsidRDefault="6E51E9CF" w14:paraId="1E7DA810" w14:textId="4477CC38">
      <w:pPr>
        <w:pStyle w:val="ListParagraph"/>
        <w:numPr>
          <w:ilvl w:val="0"/>
          <w:numId w:val="24"/>
        </w:numPr>
        <w:spacing w:after="0" w:line="240" w:lineRule="auto"/>
        <w:ind w:left="384" w:firstLine="0"/>
        <w:rPr>
          <w:rFonts w:ascii="Calibri" w:hAnsi="Calibri" w:eastAsia="Calibri" w:cs="Calibri"/>
          <w:color w:val="000000" w:themeColor="text1"/>
          <w:sz w:val="24"/>
          <w:szCs w:val="24"/>
        </w:rPr>
      </w:pPr>
      <w:r w:rsidRPr="4E9A0D6F">
        <w:rPr>
          <w:rStyle w:val="normaltextrun"/>
          <w:rFonts w:ascii="Calibri" w:hAnsi="Calibri" w:eastAsia="Calibri" w:cs="Calibri"/>
          <w:color w:val="000000" w:themeColor="text1"/>
          <w:sz w:val="24"/>
          <w:szCs w:val="24"/>
        </w:rPr>
        <w:t>Gebruik van secure coding standaarden </w:t>
      </w:r>
    </w:p>
    <w:p w:rsidR="6877A275" w:rsidP="4E9A0D6F" w:rsidRDefault="6E51E9CF" w14:paraId="56EF8C2C" w14:textId="69641E8F">
      <w:pPr>
        <w:pStyle w:val="ListParagraph"/>
        <w:spacing w:after="0" w:line="240" w:lineRule="auto"/>
        <w:ind w:left="708"/>
        <w:rPr>
          <w:rFonts w:ascii="Calibri" w:hAnsi="Calibri" w:eastAsia="Calibri" w:cs="Calibri"/>
          <w:color w:val="000000" w:themeColor="text1"/>
          <w:sz w:val="24"/>
          <w:szCs w:val="24"/>
        </w:rPr>
      </w:pPr>
      <w:r w:rsidRPr="40FD1697" w:rsidR="4BC69ECD">
        <w:rPr>
          <w:rStyle w:val="normaltextrun"/>
          <w:rFonts w:ascii="Calibri" w:hAnsi="Calibri" w:eastAsia="Calibri" w:cs="Calibri"/>
          <w:color w:val="000000" w:themeColor="text1" w:themeTint="FF" w:themeShade="FF"/>
          <w:sz w:val="24"/>
          <w:szCs w:val="24"/>
        </w:rPr>
        <w:t>Hanteer erkende secure </w:t>
      </w:r>
      <w:r w:rsidRPr="40FD1697" w:rsidR="4BC69ECD">
        <w:rPr>
          <w:rStyle w:val="normaltextrun"/>
          <w:rFonts w:ascii="Calibri" w:hAnsi="Calibri" w:eastAsia="Calibri" w:cs="Calibri"/>
          <w:color w:val="000000" w:themeColor="text1" w:themeTint="FF" w:themeShade="FF"/>
          <w:sz w:val="24"/>
          <w:szCs w:val="24"/>
        </w:rPr>
        <w:t>coding</w:t>
      </w:r>
      <w:r w:rsidRPr="40FD1697" w:rsidR="4BC69ECD">
        <w:rPr>
          <w:rStyle w:val="normaltextrun"/>
          <w:rFonts w:ascii="Calibri" w:hAnsi="Calibri" w:eastAsia="Calibri" w:cs="Calibri"/>
          <w:color w:val="000000" w:themeColor="text1" w:themeTint="FF" w:themeShade="FF"/>
          <w:sz w:val="24"/>
          <w:szCs w:val="24"/>
        </w:rPr>
        <w:t> richtlijnen (bijvoorbeeld gebaseerd op OWASP-</w:t>
      </w:r>
      <w:r w:rsidRPr="40FD1697" w:rsidR="4BC69ECD">
        <w:rPr>
          <w:rStyle w:val="normaltextrun"/>
          <w:rFonts w:ascii="Calibri" w:hAnsi="Calibri" w:eastAsia="Calibri" w:cs="Calibri"/>
          <w:color w:val="000000" w:themeColor="text1" w:themeTint="FF" w:themeShade="FF"/>
          <w:sz w:val="24"/>
          <w:szCs w:val="24"/>
        </w:rPr>
        <w:t>richtlijnen) en borg dat ontwikkelaars hiermee werken tijdens de implementatie. </w:t>
      </w:r>
    </w:p>
    <w:p w:rsidR="6877A275" w:rsidP="4E9A0D6F" w:rsidRDefault="6E51E9CF" w14:paraId="2FE371B4" w14:textId="776C602B">
      <w:pPr>
        <w:pStyle w:val="ListParagraph"/>
        <w:numPr>
          <w:ilvl w:val="0"/>
          <w:numId w:val="23"/>
        </w:numPr>
        <w:spacing w:after="0" w:line="240" w:lineRule="auto"/>
        <w:ind w:left="396" w:firstLine="0"/>
        <w:rPr>
          <w:rFonts w:ascii="Calibri" w:hAnsi="Calibri" w:eastAsia="Calibri" w:cs="Calibri"/>
          <w:color w:val="000000" w:themeColor="text1"/>
          <w:sz w:val="24"/>
          <w:szCs w:val="24"/>
        </w:rPr>
      </w:pPr>
      <w:r w:rsidRPr="4E9A0D6F">
        <w:rPr>
          <w:rStyle w:val="normaltextrun"/>
          <w:rFonts w:ascii="Calibri" w:hAnsi="Calibri" w:eastAsia="Calibri" w:cs="Calibri"/>
          <w:color w:val="000000" w:themeColor="text1"/>
          <w:sz w:val="24"/>
          <w:szCs w:val="24"/>
        </w:rPr>
        <w:t>Documentatie en aantoonbaarheid verbeteren </w:t>
      </w:r>
    </w:p>
    <w:p w:rsidR="6877A275" w:rsidP="4E9A0D6F" w:rsidRDefault="6E51E9CF" w14:paraId="65BF64FF" w14:textId="54B064A5">
      <w:pPr>
        <w:spacing w:after="0" w:line="240" w:lineRule="auto"/>
        <w:ind w:left="708"/>
        <w:rPr>
          <w:rFonts w:ascii="Calibri" w:hAnsi="Calibri" w:eastAsia="Calibri" w:cs="Calibri"/>
          <w:color w:val="000000" w:themeColor="text1"/>
          <w:sz w:val="24"/>
          <w:szCs w:val="24"/>
        </w:rPr>
      </w:pPr>
      <w:r w:rsidRPr="4E9A0D6F">
        <w:rPr>
          <w:rStyle w:val="normaltextrun"/>
          <w:rFonts w:ascii="Calibri" w:hAnsi="Calibri" w:eastAsia="Calibri" w:cs="Calibri"/>
          <w:color w:val="000000" w:themeColor="text1"/>
          <w:sz w:val="24"/>
          <w:szCs w:val="24"/>
        </w:rPr>
        <w:t>Documenteer hoe security requirements zijn vertaald naar ontwerp en code. Dit vergroot de aantoonbaarheid richting audits en compliance-controles. </w:t>
      </w:r>
    </w:p>
    <w:p w:rsidR="6877A275" w:rsidP="27905A41" w:rsidRDefault="6E51E9CF" w14:paraId="0159644E" w14:textId="25887860">
      <w:pPr>
        <w:pStyle w:val="paragraph"/>
        <w:rPr>
          <w:rFonts w:ascii="Calibri" w:hAnsi="Calibri" w:eastAsia="Calibri" w:cs="Calibri"/>
          <w:color w:val="000000" w:themeColor="text1"/>
        </w:rPr>
      </w:pPr>
      <w:r w:rsidRPr="3053D9D0">
        <w:rPr>
          <w:rFonts w:ascii="Calibri" w:hAnsi="Calibri" w:eastAsia="Calibri" w:cs="Calibri"/>
          <w:color w:val="000000" w:themeColor="text1"/>
        </w:rPr>
        <w:t xml:space="preserve">Middels de OWASP Top 10 </w:t>
      </w:r>
      <w:r w:rsidRPr="3053D9D0" w:rsidR="51B2957A">
        <w:rPr>
          <w:rFonts w:ascii="Calibri" w:hAnsi="Calibri" w:eastAsia="Calibri" w:cs="Calibri"/>
          <w:color w:val="000000" w:themeColor="text1"/>
        </w:rPr>
        <w:t>is door SIVON</w:t>
      </w:r>
      <w:r w:rsidRPr="3053D9D0">
        <w:rPr>
          <w:rFonts w:ascii="Calibri" w:hAnsi="Calibri" w:eastAsia="Calibri" w:cs="Calibri"/>
          <w:color w:val="000000" w:themeColor="text1"/>
        </w:rPr>
        <w:t xml:space="preserve"> het volwassenheidsniveau van de (technische) informatiebeveiliging van de applicatie gemeten en geanalyseerd. De leverancier heeft bevestigd dat er passende beveiligingsmaatregelen zijn geïmplementeerd om de meest voorkomende kwetsbaarheden binnen de OWASP-categorieën te mitigeren, met uitzondering van het risicogebied A6:2025 – Insecure Design.</w:t>
      </w:r>
    </w:p>
    <w:p w:rsidR="6877A275" w:rsidP="27905A41" w:rsidRDefault="6E51E9CF" w14:paraId="358E4B1B" w14:textId="49AEDEBE">
      <w:pPr>
        <w:pStyle w:val="paragraph"/>
        <w:rPr>
          <w:rFonts w:ascii="Calibri" w:hAnsi="Calibri" w:eastAsia="Calibri" w:cs="Calibri"/>
          <w:color w:val="000000" w:themeColor="text1"/>
        </w:rPr>
      </w:pPr>
      <w:r w:rsidRPr="27905A41">
        <w:rPr>
          <w:rFonts w:ascii="Calibri" w:hAnsi="Calibri" w:eastAsia="Calibri" w:cs="Calibri"/>
          <w:color w:val="000000" w:themeColor="text1"/>
        </w:rPr>
        <w:t>De ingevulde vragenlijst biedt voldoende onderbouwing dat voor de onderwerpen waarbij geen bijzonderheden zijn opgemerkt, de beveiligingsrisico’s adequaat zijn beheerst, conform de gangbare beveiligingsprincipes binnen de OWASP-methodiek. Er zijn bij deze onderdelen geen aanvullende risico’s of tekortkomingen geconstateerd die impact hebben op de verwerkingsactiviteiten binnen deze DPIA.</w:t>
      </w:r>
    </w:p>
    <w:p w:rsidR="6877A275" w:rsidP="27905A41" w:rsidRDefault="6E51E9CF" w14:paraId="03272190" w14:textId="4810C97D">
      <w:pPr>
        <w:spacing w:after="0" w:line="240" w:lineRule="auto"/>
        <w:rPr>
          <w:rFonts w:ascii="Calibri" w:hAnsi="Calibri" w:eastAsia="Calibri" w:cs="Calibri"/>
          <w:b/>
          <w:bCs/>
          <w:color w:val="000000" w:themeColor="text1"/>
          <w:sz w:val="24"/>
          <w:szCs w:val="24"/>
        </w:rPr>
      </w:pPr>
      <w:r w:rsidRPr="27905A41">
        <w:rPr>
          <w:rStyle w:val="normaltextrun"/>
          <w:rFonts w:ascii="Calibri" w:hAnsi="Calibri" w:eastAsia="Calibri" w:cs="Calibri"/>
          <w:b/>
          <w:bCs/>
          <w:color w:val="000000" w:themeColor="text1"/>
          <w:sz w:val="24"/>
          <w:szCs w:val="24"/>
        </w:rPr>
        <w:t>Organisatorische maatregelen </w:t>
      </w:r>
    </w:p>
    <w:p w:rsidR="6877A275" w:rsidP="54A7DAC4" w:rsidRDefault="5B9BA1E7" w14:paraId="174AE248" w14:textId="1374BBF8">
      <w:pPr>
        <w:spacing w:after="0" w:line="240" w:lineRule="auto"/>
        <w:rPr>
          <w:rFonts w:ascii="Calibri" w:hAnsi="Calibri" w:eastAsia="Calibri" w:cs="Calibri"/>
          <w:color w:val="000000" w:themeColor="text1"/>
          <w:sz w:val="24"/>
          <w:szCs w:val="24"/>
        </w:rPr>
      </w:pPr>
      <w:r w:rsidRPr="54A7DAC4">
        <w:rPr>
          <w:rStyle w:val="normaltextrun"/>
          <w:rFonts w:ascii="Calibri" w:hAnsi="Calibri" w:eastAsia="Calibri" w:cs="Calibri"/>
          <w:color w:val="000000" w:themeColor="text1"/>
          <w:sz w:val="24"/>
          <w:szCs w:val="24"/>
        </w:rPr>
        <w:t xml:space="preserve">Binnen Vodix wordt organisatiebreed gebruik gemaakt van gedocumenteerde beveiligings- en incidentprotocollen en is een register van verwerkingen geïmplementeerd </w:t>
      </w:r>
      <w:r w:rsidRPr="54A7DAC4" w:rsidR="7DE5A1F5">
        <w:rPr>
          <w:rStyle w:val="normaltextrun"/>
          <w:rFonts w:ascii="Calibri" w:hAnsi="Calibri" w:eastAsia="Calibri" w:cs="Calibri"/>
          <w:color w:val="000000" w:themeColor="text1"/>
          <w:sz w:val="24"/>
          <w:szCs w:val="24"/>
        </w:rPr>
        <w:t>d</w:t>
      </w:r>
      <w:r w:rsidRPr="54A7DAC4">
        <w:rPr>
          <w:rStyle w:val="normaltextrun"/>
          <w:rFonts w:ascii="Calibri" w:hAnsi="Calibri" w:eastAsia="Calibri" w:cs="Calibri"/>
          <w:color w:val="000000" w:themeColor="text1"/>
          <w:sz w:val="24"/>
          <w:szCs w:val="24"/>
        </w:rPr>
        <w:t>at wordt bijgehouden. </w:t>
      </w:r>
    </w:p>
    <w:p w:rsidR="6877A275" w:rsidP="27905A41" w:rsidRDefault="6877A275" w14:paraId="4CFBE480" w14:textId="667CA93E">
      <w:pPr>
        <w:spacing w:after="0" w:line="240" w:lineRule="auto"/>
        <w:rPr>
          <w:rFonts w:ascii="Calibri" w:hAnsi="Calibri" w:eastAsia="Calibri" w:cs="Calibri"/>
          <w:color w:val="000000" w:themeColor="text1"/>
          <w:sz w:val="24"/>
          <w:szCs w:val="24"/>
        </w:rPr>
      </w:pPr>
    </w:p>
    <w:p w:rsidR="6877A275" w:rsidP="27905A41" w:rsidRDefault="6E51E9CF" w14:paraId="63054FCE" w14:textId="0E35EDC4">
      <w:pPr>
        <w:spacing w:after="0" w:line="240" w:lineRule="auto"/>
        <w:rPr>
          <w:rStyle w:val="normaltextrun"/>
          <w:rFonts w:ascii="Calibri" w:hAnsi="Calibri" w:eastAsia="Calibri" w:cs="Calibri"/>
          <w:b/>
          <w:bCs/>
          <w:color w:val="000000" w:themeColor="text1"/>
          <w:sz w:val="24"/>
          <w:szCs w:val="24"/>
        </w:rPr>
      </w:pPr>
      <w:r w:rsidRPr="2AC1D92E">
        <w:rPr>
          <w:rStyle w:val="normaltextrun"/>
          <w:rFonts w:ascii="Calibri" w:hAnsi="Calibri" w:eastAsia="Calibri" w:cs="Calibri"/>
          <w:b/>
          <w:bCs/>
          <w:color w:val="000000" w:themeColor="text1"/>
          <w:sz w:val="24"/>
          <w:szCs w:val="24"/>
        </w:rPr>
        <w:t>Overig</w:t>
      </w:r>
      <w:r w:rsidRPr="2AC1D92E" w:rsidR="6BABEA40">
        <w:rPr>
          <w:rStyle w:val="normaltextrun"/>
          <w:rFonts w:ascii="Calibri" w:hAnsi="Calibri" w:eastAsia="Calibri" w:cs="Calibri"/>
          <w:b/>
          <w:bCs/>
          <w:color w:val="000000" w:themeColor="text1"/>
          <w:sz w:val="24"/>
          <w:szCs w:val="24"/>
        </w:rPr>
        <w:t>e bevindingen</w:t>
      </w:r>
    </w:p>
    <w:p w:rsidR="6877A275" w:rsidP="00973296" w:rsidRDefault="6E51E9CF" w14:paraId="0F2FB946" w14:textId="511AC291">
      <w:pPr>
        <w:pStyle w:val="ListParagraph"/>
        <w:numPr>
          <w:ilvl w:val="0"/>
          <w:numId w:val="22"/>
        </w:numPr>
        <w:spacing w:after="0" w:line="240" w:lineRule="auto"/>
        <w:ind w:left="372" w:firstLine="0"/>
        <w:rPr>
          <w:rFonts w:ascii="Calibri" w:hAnsi="Calibri" w:eastAsia="Calibri" w:cs="Calibri"/>
          <w:color w:val="000000" w:themeColor="text1"/>
          <w:sz w:val="24"/>
          <w:szCs w:val="24"/>
        </w:rPr>
      </w:pPr>
      <w:r w:rsidRPr="27905A41">
        <w:rPr>
          <w:rStyle w:val="normaltextrun"/>
          <w:rFonts w:ascii="Calibri" w:hAnsi="Calibri" w:eastAsia="Calibri" w:cs="Calibri"/>
          <w:color w:val="000000" w:themeColor="text1"/>
          <w:sz w:val="24"/>
          <w:szCs w:val="24"/>
        </w:rPr>
        <w:t>Autorisaties zijn instelbaar op een ‘need to know’-basis (rolgebaseerd), zoda</w:t>
      </w:r>
      <w:r w:rsidRPr="27905A41" w:rsidR="66AAEB0C">
        <w:rPr>
          <w:rStyle w:val="normaltextrun"/>
          <w:rFonts w:ascii="Calibri" w:hAnsi="Calibri" w:eastAsia="Calibri" w:cs="Calibri"/>
          <w:color w:val="000000" w:themeColor="text1"/>
          <w:sz w:val="24"/>
          <w:szCs w:val="24"/>
        </w:rPr>
        <w:t>t</w:t>
      </w:r>
      <w:r w:rsidRPr="27905A41">
        <w:rPr>
          <w:rStyle w:val="normaltextrun"/>
          <w:rFonts w:ascii="Calibri" w:hAnsi="Calibri" w:eastAsia="Calibri" w:cs="Calibri"/>
          <w:color w:val="000000" w:themeColor="text1"/>
          <w:sz w:val="24"/>
          <w:szCs w:val="24"/>
        </w:rPr>
        <w:t xml:space="preserve"> alleen </w:t>
      </w:r>
      <w:r w:rsidR="00930ABE">
        <w:rPr>
          <w:rStyle w:val="normaltextrun"/>
          <w:rFonts w:ascii="Calibri" w:hAnsi="Calibri" w:eastAsia="Calibri" w:cs="Calibri"/>
          <w:color w:val="000000" w:themeColor="text1"/>
          <w:sz w:val="24"/>
          <w:szCs w:val="24"/>
        </w:rPr>
        <w:tab/>
      </w:r>
      <w:r w:rsidRPr="27905A41">
        <w:rPr>
          <w:rStyle w:val="normaltextrun"/>
          <w:rFonts w:ascii="Calibri" w:hAnsi="Calibri" w:eastAsia="Calibri" w:cs="Calibri"/>
          <w:color w:val="000000" w:themeColor="text1"/>
          <w:sz w:val="24"/>
          <w:szCs w:val="24"/>
        </w:rPr>
        <w:t>de leraar toegang heeft tot de gegevens van zijn klas en leerlingen.  </w:t>
      </w:r>
    </w:p>
    <w:p w:rsidR="6877A275" w:rsidP="00973296" w:rsidRDefault="6E51E9CF" w14:paraId="324A5BFB" w14:textId="7133A387">
      <w:pPr>
        <w:pStyle w:val="ListParagraph"/>
        <w:numPr>
          <w:ilvl w:val="0"/>
          <w:numId w:val="21"/>
        </w:numPr>
        <w:spacing w:after="0" w:line="240" w:lineRule="auto"/>
        <w:ind w:left="372" w:firstLine="0"/>
        <w:rPr>
          <w:rStyle w:val="normaltextrun"/>
          <w:rFonts w:ascii="Calibri" w:hAnsi="Calibri" w:eastAsia="Calibri" w:cs="Calibri"/>
          <w:color w:val="000000" w:themeColor="text1"/>
          <w:sz w:val="24"/>
          <w:szCs w:val="24"/>
        </w:rPr>
      </w:pPr>
      <w:r w:rsidRPr="2AC1D92E">
        <w:rPr>
          <w:rStyle w:val="normaltextrun"/>
          <w:rFonts w:ascii="Calibri" w:hAnsi="Calibri" w:eastAsia="Calibri" w:cs="Calibri"/>
          <w:color w:val="000000" w:themeColor="text1"/>
          <w:sz w:val="24"/>
          <w:szCs w:val="24"/>
        </w:rPr>
        <w:t>Jaarlijks wordt de omgeving van Vodix intern aan een</w:t>
      </w:r>
      <w:r w:rsidRPr="2AC1D92E" w:rsidR="06FC482E">
        <w:rPr>
          <w:rStyle w:val="normaltextrun"/>
          <w:rFonts w:ascii="Calibri" w:hAnsi="Calibri" w:eastAsia="Calibri" w:cs="Calibri"/>
          <w:color w:val="000000" w:themeColor="text1"/>
          <w:sz w:val="24"/>
          <w:szCs w:val="24"/>
        </w:rPr>
        <w:t xml:space="preserve"> </w:t>
      </w:r>
      <w:r w:rsidRPr="2AC1D92E">
        <w:rPr>
          <w:rStyle w:val="normaltextrun"/>
          <w:rFonts w:ascii="Calibri" w:hAnsi="Calibri" w:eastAsia="Calibri" w:cs="Calibri"/>
          <w:color w:val="000000" w:themeColor="text1"/>
          <w:sz w:val="24"/>
          <w:szCs w:val="24"/>
        </w:rPr>
        <w:t xml:space="preserve">pentest onderworpen, waar </w:t>
      </w:r>
      <w:r>
        <w:tab/>
      </w:r>
      <w:r w:rsidRPr="2AC1D92E">
        <w:rPr>
          <w:rStyle w:val="normaltextrun"/>
          <w:rFonts w:ascii="Calibri" w:hAnsi="Calibri" w:eastAsia="Calibri" w:cs="Calibri"/>
          <w:color w:val="000000" w:themeColor="text1"/>
          <w:sz w:val="24"/>
          <w:szCs w:val="24"/>
        </w:rPr>
        <w:t>een uitgebreide rapportage aan ten grondslag ligt.</w:t>
      </w:r>
      <w:r w:rsidRPr="2AC1D92E" w:rsidR="5F52920C">
        <w:rPr>
          <w:rStyle w:val="normaltextrun"/>
          <w:rFonts w:ascii="Calibri" w:hAnsi="Calibri" w:eastAsia="Calibri" w:cs="Calibri"/>
          <w:color w:val="000000" w:themeColor="text1"/>
          <w:sz w:val="24"/>
          <w:szCs w:val="24"/>
        </w:rPr>
        <w:t xml:space="preserve"> De frequentie van externe</w:t>
      </w:r>
    </w:p>
    <w:p w:rsidR="6877A275" w:rsidP="2AC1D92E" w:rsidRDefault="5F52920C" w14:paraId="3EBCE0BD" w14:textId="7D9D02F6">
      <w:pPr>
        <w:pStyle w:val="ListParagraph"/>
        <w:spacing w:after="0" w:line="240" w:lineRule="auto"/>
        <w:ind w:left="708"/>
        <w:rPr>
          <w:rStyle w:val="normaltextrun"/>
          <w:rFonts w:ascii="Calibri" w:hAnsi="Calibri" w:eastAsia="Calibri" w:cs="Calibri"/>
          <w:color w:val="000000" w:themeColor="text1"/>
          <w:sz w:val="24"/>
          <w:szCs w:val="24"/>
        </w:rPr>
      </w:pPr>
      <w:r w:rsidRPr="2AC1D92E">
        <w:rPr>
          <w:rStyle w:val="normaltextrun"/>
          <w:rFonts w:ascii="Calibri" w:hAnsi="Calibri" w:eastAsia="Calibri" w:cs="Calibri"/>
          <w:color w:val="000000" w:themeColor="text1"/>
          <w:sz w:val="24"/>
          <w:szCs w:val="24"/>
        </w:rPr>
        <w:t>pentests is afhankelijk van de aard van de ontwikkelingen die hebben plaatsgevonden.</w:t>
      </w:r>
    </w:p>
    <w:p w:rsidR="6877A275" w:rsidP="00973296" w:rsidRDefault="6E51E9CF" w14:paraId="2247DAF2" w14:textId="19CB4C61">
      <w:pPr>
        <w:pStyle w:val="ListParagraph"/>
        <w:numPr>
          <w:ilvl w:val="0"/>
          <w:numId w:val="20"/>
        </w:numPr>
        <w:spacing w:after="0" w:line="240" w:lineRule="auto"/>
        <w:ind w:left="372" w:firstLine="0"/>
        <w:rPr>
          <w:rFonts w:ascii="Calibri" w:hAnsi="Calibri" w:eastAsia="Calibri" w:cs="Calibri"/>
          <w:color w:val="000000" w:themeColor="text1"/>
          <w:sz w:val="24"/>
          <w:szCs w:val="24"/>
        </w:rPr>
      </w:pPr>
      <w:r w:rsidRPr="2AC1D92E">
        <w:rPr>
          <w:rStyle w:val="normaltextrun"/>
          <w:rFonts w:ascii="Calibri" w:hAnsi="Calibri" w:eastAsia="Calibri" w:cs="Calibri"/>
          <w:color w:val="000000" w:themeColor="text1"/>
          <w:sz w:val="24"/>
          <w:szCs w:val="24"/>
        </w:rPr>
        <w:t>Vodix heeft een adequaat back-up beleid. Het back-up beleid voldoet aan alle</w:t>
      </w:r>
    </w:p>
    <w:p w:rsidR="6877A275" w:rsidP="2AC1D92E" w:rsidRDefault="6E51E9CF" w14:paraId="2E51BE5F" w14:textId="57106289">
      <w:pPr>
        <w:pStyle w:val="ListParagraph"/>
        <w:spacing w:after="0" w:line="240" w:lineRule="auto"/>
        <w:ind w:left="708"/>
        <w:rPr>
          <w:rFonts w:ascii="Calibri" w:hAnsi="Calibri" w:eastAsia="Calibri" w:cs="Calibri"/>
          <w:color w:val="000000" w:themeColor="text1"/>
          <w:sz w:val="24"/>
          <w:szCs w:val="24"/>
        </w:rPr>
      </w:pPr>
      <w:r w:rsidRPr="2AC1D92E">
        <w:rPr>
          <w:rStyle w:val="normaltextrun"/>
          <w:rFonts w:ascii="Calibri" w:hAnsi="Calibri" w:eastAsia="Calibri" w:cs="Calibri"/>
          <w:color w:val="000000" w:themeColor="text1"/>
          <w:sz w:val="24"/>
          <w:szCs w:val="24"/>
        </w:rPr>
        <w:t>vereisten zoals benoemd in het ROSA model.  </w:t>
      </w:r>
    </w:p>
    <w:p w:rsidR="6877A275" w:rsidP="2AC1D92E" w:rsidRDefault="7DA3D658" w14:paraId="34621F8A" w14:textId="5C4CC42B">
      <w:pPr>
        <w:pStyle w:val="ListParagraph"/>
        <w:numPr>
          <w:ilvl w:val="0"/>
          <w:numId w:val="20"/>
        </w:numPr>
        <w:spacing w:after="0" w:line="240" w:lineRule="auto"/>
        <w:ind w:left="372" w:firstLine="0"/>
        <w:rPr>
          <w:rStyle w:val="normaltextrun"/>
          <w:rFonts w:ascii="Calibri" w:hAnsi="Calibri" w:eastAsia="Calibri" w:cs="Calibri"/>
          <w:color w:val="000000" w:themeColor="text1"/>
          <w:sz w:val="24"/>
          <w:szCs w:val="24"/>
        </w:rPr>
      </w:pPr>
      <w:r w:rsidRPr="2AC1D92E">
        <w:rPr>
          <w:rStyle w:val="normaltextrun"/>
          <w:rFonts w:ascii="Calibri" w:hAnsi="Calibri" w:eastAsia="Calibri" w:cs="Calibri"/>
          <w:color w:val="000000" w:themeColor="text1"/>
          <w:sz w:val="24"/>
          <w:szCs w:val="24"/>
        </w:rPr>
        <w:t>Vodix maakt in slechts beperkte mate gebruik van metadata</w:t>
      </w:r>
      <w:r w:rsidRPr="2AC1D92E" w:rsidR="7E9FE9BB">
        <w:rPr>
          <w:rStyle w:val="normaltextrun"/>
          <w:rFonts w:ascii="Calibri" w:hAnsi="Calibri" w:eastAsia="Calibri" w:cs="Calibri"/>
          <w:color w:val="000000" w:themeColor="text1"/>
          <w:sz w:val="24"/>
          <w:szCs w:val="24"/>
        </w:rPr>
        <w:t xml:space="preserve"> zoals cookies binnen de </w:t>
      </w:r>
      <w:r w:rsidR="4DC9FED8">
        <w:tab/>
      </w:r>
      <w:r w:rsidRPr="2AC1D92E" w:rsidR="7E9FE9BB">
        <w:rPr>
          <w:rStyle w:val="normaltextrun"/>
          <w:rFonts w:ascii="Calibri" w:hAnsi="Calibri" w:eastAsia="Calibri" w:cs="Calibri"/>
          <w:color w:val="000000" w:themeColor="text1"/>
          <w:sz w:val="24"/>
          <w:szCs w:val="24"/>
        </w:rPr>
        <w:t>applicatie</w:t>
      </w:r>
      <w:r w:rsidRPr="2AC1D92E">
        <w:rPr>
          <w:rStyle w:val="normaltextrun"/>
          <w:rFonts w:ascii="Calibri" w:hAnsi="Calibri" w:eastAsia="Calibri" w:cs="Calibri"/>
          <w:color w:val="000000" w:themeColor="text1"/>
          <w:sz w:val="24"/>
          <w:szCs w:val="24"/>
        </w:rPr>
        <w:t xml:space="preserve">, die voor functionele toepassingen worden gebruikt en die afdoende zijn </w:t>
      </w:r>
      <w:r w:rsidR="4DC9FED8">
        <w:tab/>
      </w:r>
      <w:r w:rsidRPr="2AC1D92E">
        <w:rPr>
          <w:rStyle w:val="normaltextrun"/>
          <w:rFonts w:ascii="Calibri" w:hAnsi="Calibri" w:eastAsia="Calibri" w:cs="Calibri"/>
          <w:color w:val="000000" w:themeColor="text1"/>
          <w:sz w:val="24"/>
          <w:szCs w:val="24"/>
        </w:rPr>
        <w:t>beschreven in de verwerkersovereenkomst.   </w:t>
      </w:r>
    </w:p>
    <w:p w:rsidR="6877A275" w:rsidP="2AC1D92E" w:rsidRDefault="4DC9FED8" w14:paraId="086859F6" w14:textId="02781BE9">
      <w:pPr>
        <w:pStyle w:val="ListParagraph"/>
        <w:numPr>
          <w:ilvl w:val="0"/>
          <w:numId w:val="20"/>
        </w:numPr>
        <w:spacing w:after="0" w:line="240" w:lineRule="auto"/>
        <w:ind w:left="372" w:firstLine="0"/>
        <w:rPr>
          <w:rStyle w:val="normaltextrun"/>
          <w:rFonts w:ascii="Calibri" w:hAnsi="Calibri" w:eastAsia="Calibri" w:cs="Calibri"/>
          <w:color w:val="000000" w:themeColor="text1"/>
          <w:sz w:val="24"/>
          <w:szCs w:val="24"/>
        </w:rPr>
      </w:pPr>
      <w:r w:rsidRPr="2AC1D92E">
        <w:rPr>
          <w:rStyle w:val="normaltextrun"/>
          <w:rFonts w:ascii="Calibri" w:hAnsi="Calibri" w:eastAsia="Calibri" w:cs="Calibri"/>
          <w:color w:val="000000" w:themeColor="text1"/>
          <w:sz w:val="24"/>
          <w:szCs w:val="24"/>
        </w:rPr>
        <w:t xml:space="preserve">Vodix conformeert zich niet aantoonbaar aan de ISO 27001 normering. Dit vormt een </w:t>
      </w:r>
      <w:r>
        <w:tab/>
      </w:r>
      <w:r w:rsidRPr="2AC1D92E">
        <w:rPr>
          <w:rStyle w:val="normaltextrun"/>
          <w:rFonts w:ascii="Calibri" w:hAnsi="Calibri" w:eastAsia="Calibri" w:cs="Calibri"/>
          <w:color w:val="000000" w:themeColor="text1"/>
          <w:sz w:val="24"/>
          <w:szCs w:val="24"/>
        </w:rPr>
        <w:t xml:space="preserve">risico op het gebied van informatiebeveiliging, aangezien het ontbreken van een </w:t>
      </w:r>
    </w:p>
    <w:p w:rsidR="6877A275" w:rsidP="2AC1D92E" w:rsidRDefault="4DC9FED8" w14:paraId="67B979AC" w14:textId="1FAA594F">
      <w:pPr>
        <w:pStyle w:val="ListParagraph"/>
        <w:spacing w:after="0" w:line="240" w:lineRule="auto"/>
        <w:ind w:left="708"/>
        <w:rPr>
          <w:rStyle w:val="normaltextrun"/>
          <w:rFonts w:ascii="Calibri" w:hAnsi="Calibri" w:eastAsia="Calibri" w:cs="Calibri"/>
          <w:color w:val="000000" w:themeColor="text1"/>
          <w:sz w:val="24"/>
          <w:szCs w:val="24"/>
        </w:rPr>
      </w:pPr>
      <w:r w:rsidRPr="40FD1697" w:rsidR="741B7268">
        <w:rPr>
          <w:rStyle w:val="normaltextrun"/>
          <w:rFonts w:ascii="Calibri" w:hAnsi="Calibri" w:eastAsia="Calibri" w:cs="Calibri"/>
          <w:color w:val="000000" w:themeColor="text1" w:themeTint="FF" w:themeShade="FF"/>
          <w:sz w:val="24"/>
          <w:szCs w:val="24"/>
        </w:rPr>
        <w:t>gecertificeerd</w:t>
      </w:r>
      <w:r w:rsidRPr="40FD1697" w:rsidR="741B7268">
        <w:rPr>
          <w:rStyle w:val="normaltextrun"/>
          <w:rFonts w:ascii="Calibri" w:hAnsi="Calibri" w:eastAsia="Calibri" w:cs="Calibri"/>
          <w:color w:val="000000" w:themeColor="text1" w:themeTint="FF" w:themeShade="FF"/>
          <w:sz w:val="24"/>
          <w:szCs w:val="24"/>
        </w:rPr>
        <w:t xml:space="preserve"> informatiebeveiligingsmanagementsysteem (ISMS) </w:t>
      </w:r>
      <w:r w:rsidRPr="40FD1697" w:rsidR="44A58509">
        <w:rPr>
          <w:rStyle w:val="normaltextrun"/>
          <w:rFonts w:ascii="Calibri" w:hAnsi="Calibri" w:eastAsia="Calibri" w:cs="Calibri"/>
          <w:color w:val="000000" w:themeColor="text1" w:themeTint="FF" w:themeShade="FF"/>
          <w:sz w:val="24"/>
          <w:szCs w:val="24"/>
        </w:rPr>
        <w:t>met zich</w:t>
      </w:r>
      <w:r w:rsidRPr="40FD1697" w:rsidR="741B7268">
        <w:rPr>
          <w:rStyle w:val="normaltextrun"/>
          <w:rFonts w:ascii="Calibri" w:hAnsi="Calibri" w:eastAsia="Calibri" w:cs="Calibri"/>
          <w:color w:val="000000" w:themeColor="text1" w:themeTint="FF" w:themeShade="FF"/>
          <w:sz w:val="24"/>
          <w:szCs w:val="24"/>
        </w:rPr>
        <w:t xml:space="preserve"> </w:t>
      </w:r>
      <w:r w:rsidRPr="40FD1697" w:rsidR="44A58509">
        <w:rPr>
          <w:rStyle w:val="normaltextrun"/>
          <w:rFonts w:ascii="Calibri" w:hAnsi="Calibri" w:eastAsia="Calibri" w:cs="Calibri"/>
          <w:color w:val="000000" w:themeColor="text1" w:themeTint="FF" w:themeShade="FF"/>
          <w:sz w:val="24"/>
          <w:szCs w:val="24"/>
        </w:rPr>
        <w:t xml:space="preserve">mee kan brengen dat er </w:t>
      </w:r>
      <w:r w:rsidRPr="40FD1697" w:rsidR="741B7268">
        <w:rPr>
          <w:rStyle w:val="normaltextrun"/>
          <w:rFonts w:ascii="Calibri" w:hAnsi="Calibri" w:eastAsia="Calibri" w:cs="Calibri"/>
          <w:color w:val="000000" w:themeColor="text1" w:themeTint="FF" w:themeShade="FF"/>
          <w:sz w:val="24"/>
          <w:szCs w:val="24"/>
        </w:rPr>
        <w:t>onvoldoende technische en organisatorische maatregelen</w:t>
      </w:r>
      <w:r w:rsidRPr="40FD1697" w:rsidR="5C2D6D78">
        <w:rPr>
          <w:rStyle w:val="normaltextrun"/>
          <w:rFonts w:ascii="Calibri" w:hAnsi="Calibri" w:eastAsia="Calibri" w:cs="Calibri"/>
          <w:color w:val="000000" w:themeColor="text1" w:themeTint="FF" w:themeShade="FF"/>
          <w:sz w:val="24"/>
          <w:szCs w:val="24"/>
        </w:rPr>
        <w:t xml:space="preserve"> zijn </w:t>
      </w:r>
      <w:r w:rsidRPr="40FD1697" w:rsidR="5C2D6D78">
        <w:rPr>
          <w:rStyle w:val="normaltextrun"/>
          <w:rFonts w:ascii="Calibri" w:hAnsi="Calibri" w:eastAsia="Calibri" w:cs="Calibri"/>
          <w:color w:val="000000" w:themeColor="text1" w:themeTint="FF" w:themeShade="FF"/>
          <w:sz w:val="24"/>
          <w:szCs w:val="24"/>
        </w:rPr>
        <w:t>getroffen</w:t>
      </w:r>
      <w:r w:rsidRPr="40FD1697" w:rsidR="741B7268">
        <w:rPr>
          <w:rStyle w:val="normaltextrun"/>
          <w:rFonts w:ascii="Calibri" w:hAnsi="Calibri" w:eastAsia="Calibri" w:cs="Calibri"/>
          <w:color w:val="000000" w:themeColor="text1" w:themeTint="FF" w:themeShade="FF"/>
          <w:sz w:val="24"/>
          <w:szCs w:val="24"/>
        </w:rPr>
        <w:t xml:space="preserve">. </w:t>
      </w:r>
      <w:r w:rsidRPr="40FD1697" w:rsidR="741B7268">
        <w:rPr>
          <w:sz w:val="24"/>
          <w:szCs w:val="24"/>
        </w:rPr>
        <w:t>Dit risico kan worden gemitigeerd door middel van een aantoonbare, jaarlijkse onafhankelijke toetsing.</w:t>
      </w:r>
    </w:p>
    <w:p w:rsidRPr="00930ABE" w:rsidR="6877A275" w:rsidRDefault="5B9BA1E7" w14:paraId="12B9D422" w14:textId="70C86CE1">
      <w:pPr>
        <w:pStyle w:val="ListParagraph"/>
        <w:numPr>
          <w:ilvl w:val="0"/>
          <w:numId w:val="19"/>
        </w:numPr>
        <w:spacing w:after="0" w:line="240" w:lineRule="auto"/>
        <w:ind w:left="372" w:firstLine="0"/>
        <w:rPr>
          <w:rStyle w:val="normaltextrun"/>
          <w:rFonts w:ascii="Calibri" w:hAnsi="Calibri" w:eastAsia="Calibri" w:cs="Calibri"/>
          <w:color w:val="000000" w:themeColor="text1"/>
          <w:sz w:val="24"/>
          <w:szCs w:val="24"/>
        </w:rPr>
      </w:pPr>
      <w:r w:rsidRPr="2AC1D92E">
        <w:rPr>
          <w:rStyle w:val="normaltextrun"/>
          <w:rFonts w:ascii="Calibri" w:hAnsi="Calibri" w:eastAsia="Calibri" w:cs="Calibri"/>
          <w:color w:val="000000" w:themeColor="text1"/>
          <w:sz w:val="24"/>
          <w:szCs w:val="24"/>
        </w:rPr>
        <w:t xml:space="preserve">Vodix past logging toe die uitsluitend door de onderwijsinstelling is op te vragen via </w:t>
      </w:r>
      <w:r>
        <w:tab/>
      </w:r>
      <w:r w:rsidRPr="2AC1D92E">
        <w:rPr>
          <w:rStyle w:val="normaltextrun"/>
          <w:rFonts w:ascii="Calibri" w:hAnsi="Calibri" w:eastAsia="Calibri" w:cs="Calibri"/>
          <w:color w:val="000000" w:themeColor="text1"/>
          <w:sz w:val="24"/>
          <w:szCs w:val="24"/>
        </w:rPr>
        <w:t>de servicedesk van Vodix. </w:t>
      </w:r>
      <w:r w:rsidRPr="2AC1D92E" w:rsidR="22C687DF">
        <w:rPr>
          <w:rStyle w:val="normaltextrun"/>
          <w:rFonts w:ascii="Calibri" w:hAnsi="Calibri" w:eastAsia="Calibri" w:cs="Calibri"/>
          <w:color w:val="000000" w:themeColor="text1"/>
          <w:sz w:val="24"/>
          <w:szCs w:val="24"/>
        </w:rPr>
        <w:t>H</w:t>
      </w:r>
      <w:r w:rsidRPr="2AC1D92E">
        <w:rPr>
          <w:rStyle w:val="normaltextrun"/>
          <w:rFonts w:ascii="Calibri" w:hAnsi="Calibri" w:eastAsia="Calibri" w:cs="Calibri"/>
          <w:color w:val="000000" w:themeColor="text1"/>
          <w:sz w:val="24"/>
          <w:szCs w:val="24"/>
        </w:rPr>
        <w:t>et Normenkader IBP</w:t>
      </w:r>
      <w:r w:rsidRPr="2AC1D92E" w:rsidR="5592E945">
        <w:rPr>
          <w:rStyle w:val="normaltextrun"/>
          <w:rFonts w:ascii="Calibri" w:hAnsi="Calibri" w:eastAsia="Calibri" w:cs="Calibri"/>
          <w:color w:val="000000" w:themeColor="text1"/>
          <w:sz w:val="24"/>
          <w:szCs w:val="24"/>
        </w:rPr>
        <w:t xml:space="preserve"> </w:t>
      </w:r>
      <w:r w:rsidRPr="2AC1D92E">
        <w:rPr>
          <w:rStyle w:val="normaltextrun"/>
          <w:rFonts w:ascii="Calibri" w:hAnsi="Calibri" w:eastAsia="Calibri" w:cs="Calibri"/>
          <w:color w:val="000000" w:themeColor="text1"/>
          <w:sz w:val="24"/>
          <w:szCs w:val="24"/>
        </w:rPr>
        <w:t xml:space="preserve">schrijft </w:t>
      </w:r>
      <w:r w:rsidRPr="2AC1D92E" w:rsidR="33CDF9B3">
        <w:rPr>
          <w:rStyle w:val="normaltextrun"/>
          <w:rFonts w:ascii="Calibri" w:hAnsi="Calibri" w:eastAsia="Calibri" w:cs="Calibri"/>
          <w:color w:val="000000" w:themeColor="text1"/>
          <w:sz w:val="24"/>
          <w:szCs w:val="24"/>
        </w:rPr>
        <w:t xml:space="preserve">echter </w:t>
      </w:r>
      <w:r w:rsidRPr="2AC1D92E">
        <w:rPr>
          <w:rStyle w:val="normaltextrun"/>
          <w:rFonts w:ascii="Calibri" w:hAnsi="Calibri" w:eastAsia="Calibri" w:cs="Calibri"/>
          <w:color w:val="000000" w:themeColor="text1"/>
          <w:sz w:val="24"/>
          <w:szCs w:val="24"/>
        </w:rPr>
        <w:t xml:space="preserve">voor dat de </w:t>
      </w:r>
      <w:r>
        <w:tab/>
      </w:r>
    </w:p>
    <w:p w:rsidRPr="00930ABE" w:rsidR="6877A275" w:rsidP="2AC1D92E" w:rsidRDefault="5B9BA1E7" w14:paraId="33D24D2A" w14:textId="4C83EDDD">
      <w:pPr>
        <w:spacing w:after="0" w:line="240" w:lineRule="auto"/>
        <w:ind w:left="708"/>
        <w:rPr>
          <w:rStyle w:val="normaltextrun"/>
          <w:rFonts w:ascii="Calibri" w:hAnsi="Calibri" w:eastAsia="Calibri" w:cs="Calibri"/>
          <w:color w:val="000000" w:themeColor="text1"/>
          <w:sz w:val="24"/>
          <w:szCs w:val="24"/>
        </w:rPr>
      </w:pPr>
      <w:r w:rsidRPr="40FD1697" w:rsidR="2B5E4BF3">
        <w:rPr>
          <w:rStyle w:val="normaltextrun"/>
          <w:rFonts w:ascii="Calibri" w:hAnsi="Calibri" w:eastAsia="Calibri" w:cs="Calibri"/>
          <w:color w:val="000000" w:themeColor="text1" w:themeTint="FF" w:themeShade="FF"/>
          <w:sz w:val="24"/>
          <w:szCs w:val="24"/>
        </w:rPr>
        <w:t>onderwijsinstelling</w:t>
      </w:r>
      <w:r w:rsidRPr="40FD1697" w:rsidR="2B5E4BF3">
        <w:rPr>
          <w:rStyle w:val="normaltextrun"/>
          <w:rFonts w:ascii="Calibri" w:hAnsi="Calibri" w:eastAsia="Calibri" w:cs="Calibri"/>
          <w:color w:val="000000" w:themeColor="text1" w:themeTint="FF" w:themeShade="FF"/>
          <w:sz w:val="24"/>
          <w:szCs w:val="24"/>
        </w:rPr>
        <w:t xml:space="preserve"> de </w:t>
      </w:r>
      <w:r w:rsidRPr="40FD1697" w:rsidR="2B5E4BF3">
        <w:rPr>
          <w:rStyle w:val="normaltextrun"/>
          <w:rFonts w:ascii="Calibri" w:hAnsi="Calibri" w:eastAsia="Calibri" w:cs="Calibri"/>
          <w:color w:val="000000" w:themeColor="text1" w:themeTint="FF" w:themeShade="FF"/>
          <w:sz w:val="24"/>
          <w:szCs w:val="24"/>
        </w:rPr>
        <w:t>logging</w:t>
      </w:r>
      <w:r w:rsidRPr="40FD1697" w:rsidR="2B5E4BF3">
        <w:rPr>
          <w:rStyle w:val="normaltextrun"/>
          <w:rFonts w:ascii="Calibri" w:hAnsi="Calibri" w:eastAsia="Calibri" w:cs="Calibri"/>
          <w:color w:val="000000" w:themeColor="text1" w:themeTint="FF" w:themeShade="FF"/>
          <w:sz w:val="24"/>
          <w:szCs w:val="24"/>
        </w:rPr>
        <w:t xml:space="preserve"> zelfstandig moet kunnen monitoren. Daarnaast gaat </w:t>
      </w:r>
      <w:r w:rsidRPr="40FD1697" w:rsidR="6D40DB18">
        <w:rPr>
          <w:rStyle w:val="normaltextrun"/>
          <w:rFonts w:ascii="Calibri" w:hAnsi="Calibri" w:eastAsia="Calibri" w:cs="Calibri"/>
          <w:color w:val="000000" w:themeColor="text1" w:themeTint="FF" w:themeShade="FF"/>
          <w:sz w:val="24"/>
          <w:szCs w:val="24"/>
        </w:rPr>
        <w:t>o</w:t>
      </w:r>
      <w:r w:rsidRPr="40FD1697" w:rsidR="2B5E4BF3">
        <w:rPr>
          <w:rStyle w:val="normaltextrun"/>
          <w:rFonts w:ascii="Calibri" w:hAnsi="Calibri" w:eastAsia="Calibri" w:cs="Calibri"/>
          <w:color w:val="000000" w:themeColor="text1" w:themeTint="FF" w:themeShade="FF"/>
          <w:sz w:val="24"/>
          <w:szCs w:val="24"/>
        </w:rPr>
        <w:t xml:space="preserve">ok de ISO 27001-norm ervan uit dat de verwerkingsverantwoordelijke zelf </w:t>
      </w:r>
      <w:r w:rsidRPr="40FD1697" w:rsidR="2B5E4BF3">
        <w:rPr>
          <w:rStyle w:val="normaltextrun"/>
          <w:rFonts w:ascii="Calibri" w:hAnsi="Calibri" w:eastAsia="Calibri" w:cs="Calibri"/>
          <w:color w:val="000000" w:themeColor="text1" w:themeTint="FF" w:themeShade="FF"/>
          <w:sz w:val="24"/>
          <w:szCs w:val="24"/>
        </w:rPr>
        <w:t xml:space="preserve">verantwoordelijk is voor de </w:t>
      </w:r>
      <w:r w:rsidRPr="40FD1697" w:rsidR="079E3006">
        <w:rPr>
          <w:rStyle w:val="normaltextrun"/>
          <w:rFonts w:ascii="Calibri" w:hAnsi="Calibri" w:eastAsia="Calibri" w:cs="Calibri"/>
          <w:color w:val="000000" w:themeColor="text1" w:themeTint="FF" w:themeShade="FF"/>
          <w:sz w:val="24"/>
          <w:szCs w:val="24"/>
        </w:rPr>
        <w:t>monitoring van</w:t>
      </w:r>
      <w:r w:rsidRPr="40FD1697" w:rsidR="2B5E4BF3">
        <w:rPr>
          <w:rStyle w:val="normaltextrun"/>
          <w:rFonts w:ascii="Calibri" w:hAnsi="Calibri" w:eastAsia="Calibri" w:cs="Calibri"/>
          <w:color w:val="000000" w:themeColor="text1" w:themeTint="FF" w:themeShade="FF"/>
          <w:sz w:val="24"/>
          <w:szCs w:val="24"/>
        </w:rPr>
        <w:t> loggegevens. SIVON adviseert daarom om</w:t>
      </w:r>
      <w:r w:rsidRPr="40FD1697" w:rsidR="64F14E7A">
        <w:rPr>
          <w:rStyle w:val="normaltextrun"/>
          <w:rFonts w:ascii="Calibri" w:hAnsi="Calibri" w:eastAsia="Calibri" w:cs="Calibri"/>
          <w:color w:val="000000" w:themeColor="text1" w:themeTint="FF" w:themeShade="FF"/>
          <w:sz w:val="24"/>
          <w:szCs w:val="24"/>
        </w:rPr>
        <w:t xml:space="preserve"> een</w:t>
      </w:r>
      <w:r w:rsidRPr="40FD1697" w:rsidR="2B5E4BF3">
        <w:rPr>
          <w:rStyle w:val="normaltextrun"/>
          <w:rFonts w:ascii="Calibri" w:hAnsi="Calibri" w:eastAsia="Calibri" w:cs="Calibri"/>
          <w:color w:val="000000" w:themeColor="text1" w:themeTint="FF" w:themeShade="FF"/>
          <w:sz w:val="24"/>
          <w:szCs w:val="24"/>
        </w:rPr>
        <w:t xml:space="preserve"> functionaliteit </w:t>
      </w:r>
      <w:r w:rsidRPr="40FD1697" w:rsidR="4BC69ECD">
        <w:rPr>
          <w:rStyle w:val="normaltextrun"/>
          <w:rFonts w:ascii="Calibri" w:hAnsi="Calibri" w:eastAsia="Calibri" w:cs="Calibri"/>
          <w:color w:val="000000" w:themeColor="text1" w:themeTint="FF" w:themeShade="FF"/>
          <w:sz w:val="24"/>
          <w:szCs w:val="24"/>
        </w:rPr>
        <w:t xml:space="preserve">te implementeren die het mogelijk maakt voor de </w:t>
      </w:r>
      <w:r w:rsidRPr="40FD1697" w:rsidR="4BC69ECD">
        <w:rPr>
          <w:rStyle w:val="normaltextrun"/>
          <w:rFonts w:ascii="Calibri" w:hAnsi="Calibri" w:eastAsia="Calibri" w:cs="Calibri"/>
          <w:color w:val="000000" w:themeColor="text1" w:themeTint="FF" w:themeShade="FF"/>
          <w:sz w:val="24"/>
          <w:szCs w:val="24"/>
        </w:rPr>
        <w:t>onderwijsinstellingen om zelf over de loggegevens beschikken.  </w:t>
      </w:r>
    </w:p>
    <w:p w:rsidR="6877A275" w:rsidP="2AC1D92E" w:rsidRDefault="624A3BF1" w14:paraId="6B01D2C2" w14:textId="65738129">
      <w:pPr>
        <w:pStyle w:val="ListParagraph"/>
        <w:numPr>
          <w:ilvl w:val="0"/>
          <w:numId w:val="18"/>
        </w:numPr>
        <w:spacing w:after="0" w:line="240" w:lineRule="auto"/>
        <w:ind w:left="372" w:firstLine="0"/>
        <w:rPr>
          <w:rFonts w:ascii="Calibri" w:hAnsi="Calibri" w:eastAsia="Calibri" w:cs="Calibri"/>
          <w:color w:val="000000" w:themeColor="text1"/>
          <w:sz w:val="24"/>
          <w:szCs w:val="24"/>
        </w:rPr>
      </w:pPr>
      <w:r w:rsidRPr="2AC1D92E">
        <w:rPr>
          <w:rFonts w:ascii="Calibri" w:hAnsi="Calibri" w:eastAsia="Calibri" w:cs="Calibri"/>
          <w:color w:val="000000" w:themeColor="text1"/>
          <w:sz w:val="24"/>
          <w:szCs w:val="24"/>
        </w:rPr>
        <w:t xml:space="preserve">De exportfunctionaliteit binnen Vodix is standaard (by default) beschikbaar voor alle </w:t>
      </w:r>
      <w:r>
        <w:tab/>
      </w:r>
      <w:r w:rsidRPr="2AC1D92E">
        <w:rPr>
          <w:rFonts w:ascii="Calibri" w:hAnsi="Calibri" w:eastAsia="Calibri" w:cs="Calibri"/>
          <w:color w:val="000000" w:themeColor="text1"/>
          <w:sz w:val="24"/>
          <w:szCs w:val="24"/>
        </w:rPr>
        <w:t>gebruikers, zonder functionele of autorisatie</w:t>
      </w:r>
      <w:r>
        <w:noBreakHyphen/>
      </w:r>
      <w:r w:rsidRPr="2AC1D92E">
        <w:rPr>
          <w:rFonts w:ascii="Calibri" w:hAnsi="Calibri" w:eastAsia="Calibri" w:cs="Calibri"/>
          <w:color w:val="000000" w:themeColor="text1"/>
          <w:sz w:val="24"/>
          <w:szCs w:val="24"/>
        </w:rPr>
        <w:t>gerichte beperkingen. Daarnaast</w:t>
      </w:r>
      <w:r w:rsidRPr="2AC1D92E" w:rsidR="119A663D">
        <w:rPr>
          <w:rFonts w:ascii="Calibri" w:hAnsi="Calibri" w:eastAsia="Calibri" w:cs="Calibri"/>
          <w:color w:val="000000" w:themeColor="text1"/>
          <w:sz w:val="24"/>
          <w:szCs w:val="24"/>
        </w:rPr>
        <w:t xml:space="preserve"> </w:t>
      </w:r>
    </w:p>
    <w:p w:rsidR="6877A275" w:rsidP="2AC1D92E" w:rsidRDefault="2AC1D92E" w14:paraId="2F737D90" w14:textId="5E3640C3">
      <w:pPr>
        <w:pStyle w:val="ListParagraph"/>
        <w:spacing w:after="0" w:line="240" w:lineRule="auto"/>
        <w:ind w:left="708"/>
        <w:rPr>
          <w:rFonts w:ascii="Calibri" w:hAnsi="Calibri" w:eastAsia="Calibri" w:cs="Calibri"/>
          <w:color w:val="000000" w:themeColor="text1"/>
          <w:sz w:val="24"/>
          <w:szCs w:val="24"/>
        </w:rPr>
      </w:pPr>
      <w:r w:rsidRPr="2AC1D92E">
        <w:rPr>
          <w:rFonts w:ascii="Calibri" w:hAnsi="Calibri" w:eastAsia="Calibri" w:cs="Calibri"/>
          <w:color w:val="000000" w:themeColor="text1"/>
          <w:sz w:val="24"/>
          <w:szCs w:val="24"/>
        </w:rPr>
        <w:t>b</w:t>
      </w:r>
      <w:r w:rsidRPr="2AC1D92E" w:rsidR="624A3BF1">
        <w:rPr>
          <w:rFonts w:ascii="Calibri" w:hAnsi="Calibri" w:eastAsia="Calibri" w:cs="Calibri"/>
          <w:color w:val="000000" w:themeColor="text1"/>
          <w:sz w:val="24"/>
          <w:szCs w:val="24"/>
        </w:rPr>
        <w:t xml:space="preserve">evatten de huidige loggegevens geen informatie over het gebruik van deze </w:t>
      </w:r>
    </w:p>
    <w:p w:rsidR="6877A275" w:rsidP="2AC1D92E" w:rsidRDefault="624A3BF1" w14:paraId="352B0C08" w14:textId="2C2FB2B8">
      <w:pPr>
        <w:spacing w:after="0" w:line="240" w:lineRule="auto"/>
        <w:ind w:left="708"/>
        <w:rPr>
          <w:sz w:val="24"/>
          <w:szCs w:val="24"/>
        </w:rPr>
      </w:pPr>
      <w:r w:rsidRPr="40FD1697" w:rsidR="29488E5D">
        <w:rPr>
          <w:rFonts w:ascii="Calibri" w:hAnsi="Calibri" w:eastAsia="Calibri" w:cs="Calibri"/>
          <w:color w:val="000000" w:themeColor="text1" w:themeTint="FF" w:themeShade="FF"/>
          <w:sz w:val="24"/>
          <w:szCs w:val="24"/>
        </w:rPr>
        <w:t>exportfunctionaliteit</w:t>
      </w:r>
      <w:r w:rsidRPr="40FD1697" w:rsidR="29488E5D">
        <w:rPr>
          <w:rFonts w:ascii="Calibri" w:hAnsi="Calibri" w:eastAsia="Calibri" w:cs="Calibri"/>
          <w:color w:val="000000" w:themeColor="text1" w:themeTint="FF" w:themeShade="FF"/>
          <w:sz w:val="24"/>
          <w:szCs w:val="24"/>
        </w:rPr>
        <w:t xml:space="preserve">. Hierdoor ontbreekt inzicht in welke gebruiker, op welk </w:t>
      </w:r>
      <w:r w:rsidRPr="40FD1697" w:rsidR="29488E5D">
        <w:rPr>
          <w:rFonts w:ascii="Calibri" w:hAnsi="Calibri" w:eastAsia="Calibri" w:cs="Calibri"/>
          <w:color w:val="000000" w:themeColor="text1" w:themeTint="FF" w:themeShade="FF"/>
          <w:sz w:val="24"/>
          <w:szCs w:val="24"/>
        </w:rPr>
        <w:t>moment, welke gegevens heeft geëxporteerd.</w:t>
      </w:r>
    </w:p>
    <w:p w:rsidR="6877A275" w:rsidP="00973296" w:rsidRDefault="624A3BF1" w14:paraId="096E962B" w14:textId="2967EA6E">
      <w:pPr>
        <w:pStyle w:val="ListParagraph"/>
        <w:numPr>
          <w:ilvl w:val="0"/>
          <w:numId w:val="18"/>
        </w:numPr>
        <w:spacing w:after="0" w:line="240" w:lineRule="auto"/>
        <w:ind w:left="372" w:firstLine="0"/>
        <w:rPr>
          <w:sz w:val="24"/>
          <w:szCs w:val="24"/>
        </w:rPr>
      </w:pPr>
      <w:r w:rsidRPr="2AC1D92E">
        <w:rPr>
          <w:sz w:val="24"/>
          <w:szCs w:val="24"/>
        </w:rPr>
        <w:t>Dit vormt een risico voor de bescherming van persoonsgegevens, aangezien</w:t>
      </w:r>
      <w:r w:rsidRPr="2AC1D92E" w:rsidR="5AB50A2D">
        <w:rPr>
          <w:sz w:val="24"/>
          <w:szCs w:val="24"/>
        </w:rPr>
        <w:t xml:space="preserve"> </w:t>
      </w:r>
    </w:p>
    <w:p w:rsidR="6877A275" w:rsidP="2AC1D92E" w:rsidRDefault="624A3BF1" w14:paraId="0DDB5211" w14:textId="2693C480">
      <w:pPr>
        <w:pStyle w:val="ListParagraph"/>
        <w:spacing w:after="0" w:line="240" w:lineRule="auto"/>
        <w:ind w:left="708"/>
        <w:rPr>
          <w:sz w:val="24"/>
          <w:szCs w:val="24"/>
        </w:rPr>
      </w:pPr>
      <w:r w:rsidRPr="2AC1D92E">
        <w:rPr>
          <w:sz w:val="24"/>
          <w:szCs w:val="24"/>
        </w:rPr>
        <w:t>ongeautoriseerde of excessieve gegevensverstrekkingen niet kunnen worden</w:t>
      </w:r>
      <w:r w:rsidRPr="2AC1D92E" w:rsidR="297FED04">
        <w:rPr>
          <w:sz w:val="24"/>
          <w:szCs w:val="24"/>
        </w:rPr>
        <w:t xml:space="preserve"> </w:t>
      </w:r>
      <w:r w:rsidRPr="2AC1D92E">
        <w:rPr>
          <w:sz w:val="24"/>
          <w:szCs w:val="24"/>
        </w:rPr>
        <w:t>gedetecteerd of achteraf getraceerd. Tevens is er geen mogelijkheid tot monitoring of signalering van afwijkend of potentieel misbruik van deze functionaliteit.</w:t>
      </w:r>
    </w:p>
    <w:p w:rsidR="6877A275" w:rsidP="00973296" w:rsidRDefault="620DD78B" w14:paraId="68C75DD3" w14:textId="7967FE1B">
      <w:pPr>
        <w:pStyle w:val="ListParagraph"/>
        <w:numPr>
          <w:ilvl w:val="0"/>
          <w:numId w:val="18"/>
        </w:numPr>
        <w:spacing w:after="0" w:line="240" w:lineRule="auto"/>
        <w:ind w:left="372" w:firstLine="0"/>
        <w:rPr>
          <w:sz w:val="24"/>
          <w:szCs w:val="24"/>
        </w:rPr>
      </w:pPr>
      <w:r w:rsidRPr="2AC1D92E">
        <w:rPr>
          <w:sz w:val="24"/>
          <w:szCs w:val="24"/>
        </w:rPr>
        <w:t xml:space="preserve">SIVON adviseert om, in lijn met het beginsel van Privacy by Default zoals bedoeld in </w:t>
      </w:r>
      <w:r>
        <w:tab/>
      </w:r>
      <w:r w:rsidRPr="2AC1D92E">
        <w:rPr>
          <w:sz w:val="24"/>
          <w:szCs w:val="24"/>
        </w:rPr>
        <w:t>artikel 25 AVG, de exportfunctionaliteit standaard uit te schakelen.</w:t>
      </w:r>
      <w:r w:rsidRPr="2AC1D92E" w:rsidR="626CDC5F">
        <w:rPr>
          <w:sz w:val="24"/>
          <w:szCs w:val="24"/>
        </w:rPr>
        <w:t xml:space="preserve"> </w:t>
      </w:r>
      <w:r w:rsidRPr="2AC1D92E" w:rsidR="54270373">
        <w:rPr>
          <w:sz w:val="24"/>
          <w:szCs w:val="24"/>
        </w:rPr>
        <w:t xml:space="preserve">Daarbij moet </w:t>
      </w:r>
    </w:p>
    <w:p w:rsidR="6877A275" w:rsidP="2AC1D92E" w:rsidRDefault="54270373" w14:paraId="26D5CC72" w14:textId="72C80EFE">
      <w:pPr>
        <w:pStyle w:val="ListParagraph"/>
        <w:spacing w:after="0" w:line="240" w:lineRule="auto"/>
        <w:ind w:left="708"/>
        <w:rPr>
          <w:sz w:val="24"/>
          <w:szCs w:val="24"/>
        </w:rPr>
      </w:pPr>
      <w:r w:rsidRPr="2AC1D92E">
        <w:rPr>
          <w:sz w:val="24"/>
          <w:szCs w:val="24"/>
        </w:rPr>
        <w:t>worden gewaarborgd dat de school, indien benodigd, gegevens kan exporteren op zowel klasniveau als leerlingniveau.</w:t>
      </w:r>
      <w:r w:rsidRPr="2AC1D92E" w:rsidR="620DD78B">
        <w:rPr>
          <w:sz w:val="24"/>
          <w:szCs w:val="24"/>
        </w:rPr>
        <w:t xml:space="preserve"> Daarnaast wordt geadviseerd om de logging uit te breiden, zodat ten minste wordt vastgelegd welke gebruiker een export uitvoert, welke gegevens worden geëxporteerd en op welk moment.</w:t>
      </w:r>
    </w:p>
    <w:p w:rsidR="6877A275" w:rsidP="00973296" w:rsidRDefault="41746F69" w14:paraId="2364DF7C" w14:textId="6AC28DED">
      <w:pPr>
        <w:pStyle w:val="ListParagraph"/>
        <w:numPr>
          <w:ilvl w:val="0"/>
          <w:numId w:val="17"/>
        </w:numPr>
        <w:spacing w:after="0" w:line="240" w:lineRule="auto"/>
        <w:ind w:left="372" w:firstLine="0"/>
        <w:rPr>
          <w:rFonts w:ascii="Calibri" w:hAnsi="Calibri" w:eastAsia="Calibri" w:cs="Calibri"/>
          <w:color w:val="000000" w:themeColor="text1"/>
          <w:sz w:val="24"/>
          <w:szCs w:val="24"/>
        </w:rPr>
      </w:pPr>
      <w:r w:rsidRPr="2AC1D92E">
        <w:rPr>
          <w:rFonts w:ascii="Calibri" w:hAnsi="Calibri" w:eastAsia="Calibri" w:cs="Calibri"/>
          <w:color w:val="000000" w:themeColor="text1"/>
          <w:sz w:val="24"/>
          <w:szCs w:val="24"/>
        </w:rPr>
        <w:t xml:space="preserve">Binnen Vodix wordt gebruikgemaakt van YouTube‑video’s. Dit houdt een risico in, </w:t>
      </w:r>
      <w:r>
        <w:tab/>
      </w:r>
      <w:r w:rsidRPr="2AC1D92E">
        <w:rPr>
          <w:rFonts w:ascii="Calibri" w:hAnsi="Calibri" w:eastAsia="Calibri" w:cs="Calibri"/>
          <w:color w:val="000000" w:themeColor="text1"/>
          <w:sz w:val="24"/>
          <w:szCs w:val="24"/>
        </w:rPr>
        <w:t xml:space="preserve">aangezien bij het gebruik hiervan via Vodix persoonsgegevens worden gedeeld met </w:t>
      </w:r>
      <w:r>
        <w:tab/>
      </w:r>
      <w:r w:rsidRPr="2AC1D92E">
        <w:rPr>
          <w:rFonts w:ascii="Calibri" w:hAnsi="Calibri" w:eastAsia="Calibri" w:cs="Calibri"/>
          <w:color w:val="000000" w:themeColor="text1"/>
          <w:sz w:val="24"/>
          <w:szCs w:val="24"/>
        </w:rPr>
        <w:t>Google. Voor scholen die de Google additionele services hebben uitgeschakeld,</w:t>
      </w:r>
    </w:p>
    <w:p w:rsidR="6877A275" w:rsidP="2AC1D92E" w:rsidRDefault="41746F69" w14:paraId="7466F3DB" w14:textId="0C73A3E8">
      <w:pPr>
        <w:pStyle w:val="ListParagraph"/>
        <w:spacing w:after="0" w:line="240" w:lineRule="auto"/>
        <w:ind w:left="708"/>
        <w:rPr>
          <w:rFonts w:ascii="Calibri" w:hAnsi="Calibri" w:eastAsia="Calibri" w:cs="Calibri"/>
          <w:color w:val="000000" w:themeColor="text1"/>
          <w:sz w:val="24"/>
          <w:szCs w:val="24"/>
        </w:rPr>
      </w:pPr>
      <w:r w:rsidRPr="40FD1697" w:rsidR="5677ECE6">
        <w:rPr>
          <w:rFonts w:ascii="Calibri" w:hAnsi="Calibri" w:eastAsia="Calibri" w:cs="Calibri"/>
          <w:color w:val="000000" w:themeColor="text1" w:themeTint="FF" w:themeShade="FF"/>
          <w:sz w:val="24"/>
          <w:szCs w:val="24"/>
        </w:rPr>
        <w:t>betekent</w:t>
      </w:r>
      <w:r w:rsidRPr="40FD1697" w:rsidR="5677ECE6">
        <w:rPr>
          <w:rFonts w:ascii="Calibri" w:hAnsi="Calibri" w:eastAsia="Calibri" w:cs="Calibri"/>
          <w:color w:val="000000" w:themeColor="text1" w:themeTint="FF" w:themeShade="FF"/>
          <w:sz w:val="24"/>
          <w:szCs w:val="24"/>
        </w:rPr>
        <w:t xml:space="preserve"> dit dat via </w:t>
      </w:r>
      <w:r w:rsidRPr="40FD1697" w:rsidR="5677ECE6">
        <w:rPr>
          <w:rFonts w:ascii="Calibri" w:hAnsi="Calibri" w:eastAsia="Calibri" w:cs="Calibri"/>
          <w:color w:val="000000" w:themeColor="text1" w:themeTint="FF" w:themeShade="FF"/>
          <w:sz w:val="24"/>
          <w:szCs w:val="24"/>
        </w:rPr>
        <w:t>Vodix</w:t>
      </w:r>
      <w:r w:rsidRPr="40FD1697" w:rsidR="5677ECE6">
        <w:rPr>
          <w:rFonts w:ascii="Calibri" w:hAnsi="Calibri" w:eastAsia="Calibri" w:cs="Calibri"/>
          <w:color w:val="000000" w:themeColor="text1" w:themeTint="FF" w:themeShade="FF"/>
          <w:sz w:val="24"/>
          <w:szCs w:val="24"/>
        </w:rPr>
        <w:t xml:space="preserve"> toch, al dan niet in beperkte mate, gegevens worden </w:t>
      </w:r>
      <w:r w:rsidRPr="40FD1697" w:rsidR="5677ECE6">
        <w:rPr>
          <w:rFonts w:ascii="Calibri" w:hAnsi="Calibri" w:eastAsia="Calibri" w:cs="Calibri"/>
          <w:color w:val="000000" w:themeColor="text1" w:themeTint="FF" w:themeShade="FF"/>
          <w:sz w:val="24"/>
          <w:szCs w:val="24"/>
        </w:rPr>
        <w:t>uitgewisseld met Google.</w:t>
      </w:r>
    </w:p>
    <w:p w:rsidR="6877A275" w:rsidP="27905A41" w:rsidRDefault="6877A275" w14:paraId="03FD03C5" w14:textId="2E5787CB">
      <w:pPr>
        <w:spacing w:after="0" w:line="240" w:lineRule="auto"/>
        <w:rPr>
          <w:rFonts w:ascii="Calibri" w:hAnsi="Calibri" w:eastAsia="Calibri" w:cs="Calibri"/>
          <w:color w:val="000000" w:themeColor="text1"/>
          <w:sz w:val="24"/>
          <w:szCs w:val="24"/>
        </w:rPr>
      </w:pPr>
    </w:p>
    <w:p w:rsidR="6877A275" w:rsidP="54A7DAC4" w:rsidRDefault="0BA390DF" w14:paraId="33DB1FD0" w14:textId="472C67E9">
      <w:pPr>
        <w:spacing w:after="0" w:line="240" w:lineRule="auto"/>
        <w:rPr>
          <w:rFonts w:ascii="Calibri" w:hAnsi="Calibri" w:eastAsia="Calibri" w:cs="Calibri"/>
          <w:i/>
          <w:iCs/>
          <w:color w:val="000000" w:themeColor="text1"/>
          <w:sz w:val="24"/>
          <w:szCs w:val="24"/>
        </w:rPr>
      </w:pPr>
      <w:r w:rsidRPr="54A7DAC4">
        <w:rPr>
          <w:rStyle w:val="normaltextrun"/>
          <w:rFonts w:ascii="Calibri" w:hAnsi="Calibri" w:eastAsia="Calibri" w:cs="Calibri"/>
          <w:i/>
          <w:iCs/>
          <w:color w:val="000000" w:themeColor="text1"/>
          <w:sz w:val="24"/>
          <w:szCs w:val="24"/>
        </w:rPr>
        <w:t>Zie</w:t>
      </w:r>
      <w:r w:rsidRPr="54A7DAC4" w:rsidR="5B9BA1E7">
        <w:rPr>
          <w:rStyle w:val="normaltextrun"/>
          <w:rFonts w:ascii="Calibri" w:hAnsi="Calibri" w:eastAsia="Calibri" w:cs="Calibri"/>
          <w:i/>
          <w:iCs/>
          <w:color w:val="000000" w:themeColor="text1"/>
          <w:sz w:val="24"/>
          <w:szCs w:val="24"/>
        </w:rPr>
        <w:t xml:space="preserve"> hoofdstuk 19 en 20 </w:t>
      </w:r>
      <w:r w:rsidRPr="54A7DAC4" w:rsidR="7CA0CCE7">
        <w:rPr>
          <w:rStyle w:val="normaltextrun"/>
          <w:rFonts w:ascii="Calibri" w:hAnsi="Calibri" w:eastAsia="Calibri" w:cs="Calibri"/>
          <w:i/>
          <w:iCs/>
          <w:color w:val="000000" w:themeColor="text1"/>
          <w:sz w:val="24"/>
          <w:szCs w:val="24"/>
        </w:rPr>
        <w:t xml:space="preserve">voor </w:t>
      </w:r>
      <w:r w:rsidRPr="54A7DAC4" w:rsidR="5B9BA1E7">
        <w:rPr>
          <w:rStyle w:val="normaltextrun"/>
          <w:rFonts w:ascii="Calibri" w:hAnsi="Calibri" w:eastAsia="Calibri" w:cs="Calibri"/>
          <w:i/>
          <w:iCs/>
          <w:color w:val="000000" w:themeColor="text1"/>
          <w:sz w:val="24"/>
          <w:szCs w:val="24"/>
        </w:rPr>
        <w:t>de risico’s en mitigerende maatregelen</w:t>
      </w:r>
      <w:r w:rsidRPr="54A7DAC4" w:rsidR="01503DB4">
        <w:rPr>
          <w:rStyle w:val="normaltextrun"/>
          <w:rFonts w:ascii="Calibri" w:hAnsi="Calibri" w:eastAsia="Calibri" w:cs="Calibri"/>
          <w:i/>
          <w:iCs/>
          <w:color w:val="000000" w:themeColor="text1"/>
          <w:sz w:val="24"/>
          <w:szCs w:val="24"/>
        </w:rPr>
        <w:t>.</w:t>
      </w:r>
    </w:p>
    <w:p w:rsidR="6877A275" w:rsidP="27905A41" w:rsidRDefault="6877A275" w14:paraId="2AD5E23D" w14:textId="3EA66ED3">
      <w:pPr>
        <w:spacing w:after="0" w:line="240" w:lineRule="auto"/>
        <w:rPr>
          <w:rFonts w:ascii="Calibri" w:hAnsi="Calibri" w:eastAsia="Calibri" w:cs="Calibri"/>
          <w:color w:val="000000" w:themeColor="text1"/>
          <w:sz w:val="24"/>
          <w:szCs w:val="24"/>
        </w:rPr>
      </w:pPr>
    </w:p>
    <w:p w:rsidR="5DF0BDA3" w:rsidP="27905A41" w:rsidRDefault="3F0235A1" w14:paraId="7AE913E4" w14:textId="14C2F15E">
      <w:r w:rsidRPr="27905A41">
        <w:rPr>
          <w:b/>
          <w:bCs/>
          <w:sz w:val="24"/>
          <w:szCs w:val="24"/>
        </w:rPr>
        <w:t>IAMA: mensenrechten in beeld bij algoritmes</w:t>
      </w:r>
    </w:p>
    <w:p w:rsidR="37B483B8" w:rsidP="27905A41" w:rsidRDefault="31BE1CCC" w14:paraId="790E1776" w14:textId="55720904">
      <w:pPr>
        <w:rPr>
          <w:rFonts w:ascii="Calibri" w:hAnsi="Calibri" w:eastAsia="Calibri" w:cs="Calibri"/>
          <w:color w:val="000000" w:themeColor="text1"/>
          <w:sz w:val="24"/>
          <w:szCs w:val="24"/>
        </w:rPr>
      </w:pPr>
      <w:r w:rsidRPr="27905A41">
        <w:rPr>
          <w:rFonts w:ascii="Calibri" w:hAnsi="Calibri" w:eastAsia="Calibri" w:cs="Calibri"/>
          <w:color w:val="000000" w:themeColor="text1"/>
          <w:sz w:val="24"/>
          <w:szCs w:val="24"/>
        </w:rPr>
        <w:t xml:space="preserve">Er wordt </w:t>
      </w:r>
      <w:r w:rsidRPr="27905A41" w:rsidR="2005DC8F">
        <w:rPr>
          <w:rFonts w:ascii="Calibri" w:hAnsi="Calibri" w:eastAsia="Calibri" w:cs="Calibri"/>
          <w:color w:val="000000" w:themeColor="text1"/>
          <w:sz w:val="24"/>
          <w:szCs w:val="24"/>
        </w:rPr>
        <w:t xml:space="preserve">door </w:t>
      </w:r>
      <w:r w:rsidRPr="27905A41">
        <w:rPr>
          <w:rFonts w:ascii="Calibri" w:hAnsi="Calibri" w:eastAsia="Calibri" w:cs="Calibri"/>
          <w:color w:val="000000" w:themeColor="text1"/>
          <w:sz w:val="24"/>
          <w:szCs w:val="24"/>
        </w:rPr>
        <w:t xml:space="preserve">Vodix geen gebruik gemaakt van geavanceerde algoritmes of andere vormen van </w:t>
      </w:r>
      <w:r w:rsidRPr="27905A41" w:rsidR="1D5DD749">
        <w:rPr>
          <w:rFonts w:ascii="Calibri" w:hAnsi="Calibri" w:eastAsia="Calibri" w:cs="Calibri"/>
          <w:color w:val="000000" w:themeColor="text1"/>
          <w:sz w:val="24"/>
          <w:szCs w:val="24"/>
        </w:rPr>
        <w:t>AI-technologie</w:t>
      </w:r>
      <w:r w:rsidRPr="27905A41">
        <w:rPr>
          <w:rFonts w:ascii="Calibri" w:hAnsi="Calibri" w:eastAsia="Calibri" w:cs="Calibri"/>
          <w:color w:val="000000" w:themeColor="text1"/>
          <w:sz w:val="24"/>
          <w:szCs w:val="24"/>
        </w:rPr>
        <w:t xml:space="preserve">. Zie hiervoor de analyse in hoofdstuk 3. </w:t>
      </w:r>
    </w:p>
    <w:p w:rsidR="37B483B8" w:rsidP="27905A41" w:rsidRDefault="258CB8BB" w14:paraId="4ED4D2F1" w14:textId="333F435A">
      <w:pPr>
        <w:rPr>
          <w:rFonts w:ascii="Calibri" w:hAnsi="Calibri" w:eastAsia="Calibri" w:cs="Calibri"/>
          <w:color w:val="000000" w:themeColor="text1"/>
          <w:sz w:val="24"/>
          <w:szCs w:val="24"/>
        </w:rPr>
      </w:pPr>
      <w:r w:rsidRPr="27905A41">
        <w:rPr>
          <w:rFonts w:ascii="Calibri" w:hAnsi="Calibri" w:eastAsia="Calibri" w:cs="Calibri"/>
          <w:color w:val="000000" w:themeColor="text1"/>
          <w:sz w:val="24"/>
          <w:szCs w:val="24"/>
        </w:rPr>
        <w:t>Hierdoor is er geen sprake van een AI-systee</w:t>
      </w:r>
      <w:r w:rsidRPr="27905A41" w:rsidR="7ADE68DB">
        <w:rPr>
          <w:rFonts w:ascii="Calibri" w:hAnsi="Calibri" w:eastAsia="Calibri" w:cs="Calibri"/>
          <w:color w:val="000000" w:themeColor="text1"/>
          <w:sz w:val="24"/>
          <w:szCs w:val="24"/>
        </w:rPr>
        <w:t>m</w:t>
      </w:r>
      <w:r w:rsidRPr="27905A41" w:rsidR="37B483B8">
        <w:rPr>
          <w:rStyle w:val="FootnoteReference"/>
          <w:rFonts w:ascii="Calibri" w:hAnsi="Calibri" w:eastAsia="Calibri" w:cs="Calibri"/>
          <w:color w:val="000000" w:themeColor="text1"/>
          <w:sz w:val="24"/>
          <w:szCs w:val="24"/>
        </w:rPr>
        <w:footnoteReference w:id="25"/>
      </w:r>
      <w:r w:rsidRPr="27905A41">
        <w:rPr>
          <w:rFonts w:ascii="Calibri" w:hAnsi="Calibri" w:eastAsia="Calibri" w:cs="Calibri"/>
          <w:color w:val="000000" w:themeColor="text1"/>
          <w:sz w:val="24"/>
          <w:szCs w:val="24"/>
        </w:rPr>
        <w:t xml:space="preserve"> met een hoog risico dat wordt gebruikt voor het bepalen van toegang of toelating, noch het ‘evalueren van leerresultaten’, het beoordelen van het passende onderwijsniveau, dan wel het monitoren of detecteren van ongeoorloofd gedrag. </w:t>
      </w:r>
    </w:p>
    <w:p w:rsidR="37B483B8" w:rsidP="27905A41" w:rsidRDefault="67712BA1" w14:paraId="50685795" w14:textId="4F11DF34">
      <w:pPr>
        <w:rPr>
          <w:rFonts w:ascii="Calibri" w:hAnsi="Calibri" w:eastAsia="Calibri" w:cs="Calibri"/>
          <w:color w:val="000000" w:themeColor="text1"/>
          <w:sz w:val="24"/>
          <w:szCs w:val="24"/>
        </w:rPr>
      </w:pPr>
      <w:r w:rsidRPr="27905A41">
        <w:rPr>
          <w:rFonts w:ascii="Calibri" w:hAnsi="Calibri" w:eastAsia="Calibri" w:cs="Calibri"/>
          <w:color w:val="000000" w:themeColor="text1"/>
          <w:sz w:val="24"/>
          <w:szCs w:val="24"/>
        </w:rPr>
        <w:t>Op basis van deze conclusie is het uitvoeren van een Impact Assessment Mensenrechten en Algoritmes</w:t>
      </w:r>
      <w:r w:rsidRPr="27905A41" w:rsidR="37B483B8">
        <w:rPr>
          <w:rStyle w:val="FootnoteReference"/>
          <w:rFonts w:ascii="Calibri" w:hAnsi="Calibri" w:eastAsia="Calibri" w:cs="Calibri"/>
          <w:color w:val="000000" w:themeColor="text1"/>
          <w:sz w:val="24"/>
          <w:szCs w:val="24"/>
        </w:rPr>
        <w:footnoteReference w:id="26"/>
      </w:r>
      <w:r w:rsidRPr="27905A41">
        <w:rPr>
          <w:rFonts w:ascii="Calibri" w:hAnsi="Calibri" w:eastAsia="Calibri" w:cs="Calibri"/>
          <w:color w:val="000000" w:themeColor="text1"/>
          <w:sz w:val="24"/>
          <w:szCs w:val="24"/>
        </w:rPr>
        <w:t xml:space="preserve"> geen verplichting.</w:t>
      </w:r>
    </w:p>
    <w:p w:rsidR="25B9B05C" w:rsidP="25B9B05C" w:rsidRDefault="25B9B05C" w14:paraId="3F03B309" w14:textId="2AFEF0C5">
      <w:pPr>
        <w:rPr>
          <w:sz w:val="24"/>
          <w:szCs w:val="24"/>
        </w:rPr>
      </w:pPr>
    </w:p>
    <w:p w:rsidR="30746B53" w:rsidP="54A7DAC4" w:rsidRDefault="30746B53" w14:paraId="4EEF3ADF" w14:textId="1C60E7E8">
      <w:pPr>
        <w:pStyle w:val="Heading2"/>
      </w:pPr>
      <w:bookmarkStart w:name="_Toc1253052478" w:id="573"/>
      <w:bookmarkStart w:name="_Toc2042450892" w:id="574"/>
      <w:bookmarkStart w:name="_Toc450825743" w:id="575"/>
      <w:bookmarkStart w:name="_Toc230364148" w:id="576"/>
      <w:bookmarkStart w:name="_Toc1888638416" w:id="1368110137"/>
      <w:r w:rsidR="3DDE343F">
        <w:rPr/>
        <w:t>10. Juridisch en beleidsmatig kader</w:t>
      </w:r>
      <w:bookmarkEnd w:id="576"/>
      <w:r w:rsidR="3DDE343F">
        <w:rPr/>
        <w:t xml:space="preserve"> </w:t>
      </w:r>
      <w:r>
        <w:br/>
      </w:r>
      <w:bookmarkEnd w:id="573"/>
      <w:bookmarkEnd w:id="574"/>
      <w:bookmarkEnd w:id="575"/>
      <w:bookmarkEnd w:id="1368110137"/>
    </w:p>
    <w:p w:rsidR="358C6931" w:rsidP="54A7DAC4" w:rsidRDefault="358C6931" w14:paraId="6A1422CA" w14:textId="7C0D104C">
      <w:pPr>
        <w:rPr>
          <w:rFonts w:ascii="Calibri" w:hAnsi="Calibri" w:eastAsia="Calibri" w:cs="Calibri"/>
          <w:color w:val="000000" w:themeColor="text1"/>
        </w:rPr>
      </w:pPr>
      <w:r>
        <w:t xml:space="preserve">Onderstaande tabel geeft de juridische en beleidsmatige fundamenten ten aanzien van het gebruik van Vodix binnen het onderwijs weer. De hieruit voortvloeiende verwerkingen van persoonsgegevens zijn inherent aan het doel van de verwerking, namelijk het aanbieden van digitale leer- en toetsapplicatie. </w:t>
      </w:r>
    </w:p>
    <w:p w:rsidR="358C6931" w:rsidP="54A7DAC4" w:rsidRDefault="358C6931" w14:paraId="5C23A9F6" w14:textId="493A6358">
      <w:pPr>
        <w:rPr>
          <w:rFonts w:ascii="Calibri" w:hAnsi="Calibri" w:eastAsia="Calibri" w:cs="Calibri"/>
          <w:color w:val="000000" w:themeColor="text1"/>
        </w:rPr>
      </w:pPr>
      <w:r>
        <w:t>Het Normenkader</w:t>
      </w:r>
      <w:r w:rsidRPr="2AC1D92E">
        <w:rPr>
          <w:sz w:val="16"/>
          <w:szCs w:val="16"/>
        </w:rPr>
        <w:t xml:space="preserve"> </w:t>
      </w:r>
      <w:r>
        <w:t>wordt op termijn een verplichting voor schoolbesturen om aan te voldoen. De relevante waarborgen die Vodix raken zijn daarom ook opgenomen in dit overzicht.  </w:t>
      </w:r>
    </w:p>
    <w:p w:rsidR="54A7DAC4" w:rsidP="54A7DAC4" w:rsidRDefault="54A7DAC4" w14:paraId="7A915940" w14:textId="0DE9E490">
      <w:pPr>
        <w:rPr>
          <w:rFonts w:ascii="Calibri" w:hAnsi="Calibri" w:eastAsia="Calibri" w:cs="Calibri"/>
          <w:i/>
          <w:iCs/>
          <w:sz w:val="24"/>
          <w:szCs w:val="24"/>
        </w:rPr>
      </w:pPr>
    </w:p>
    <w:p w:rsidR="4EBFF140" w:rsidP="54A7DAC4" w:rsidRDefault="4A2EB3C4" w14:paraId="5C136758" w14:textId="1891C0C4">
      <w:pPr>
        <w:rPr>
          <w:rFonts w:ascii="Calibri" w:hAnsi="Calibri" w:eastAsia="Calibri" w:cs="Calibri"/>
          <w:i/>
          <w:iCs/>
          <w:color w:val="000000" w:themeColor="text1"/>
          <w:sz w:val="24"/>
          <w:szCs w:val="24"/>
        </w:rPr>
      </w:pPr>
      <w:r w:rsidRPr="54A7DAC4">
        <w:rPr>
          <w:rFonts w:ascii="Calibri" w:hAnsi="Calibri" w:eastAsia="Calibri" w:cs="Calibri"/>
          <w:i/>
          <w:iCs/>
          <w:color w:val="000000" w:themeColor="text1"/>
          <w:sz w:val="24"/>
          <w:szCs w:val="24"/>
        </w:rPr>
        <w:t>Tabel 10.1 Juridisch en beleidsmatig kader</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000"/>
        <w:gridCol w:w="3000"/>
        <w:gridCol w:w="3000"/>
      </w:tblGrid>
      <w:tr w:rsidR="54A3061E" w:rsidTr="090C5339" w14:paraId="29003A6E" w14:textId="77777777">
        <w:trPr>
          <w:trHeight w:val="300"/>
          <w:tblHeader/>
        </w:trPr>
        <w:tc>
          <w:tcPr>
            <w:tcW w:w="3000" w:type="dxa"/>
            <w:shd w:val="clear" w:color="auto" w:fill="5B9BD5" w:themeFill="accent5"/>
            <w:tcMar>
              <w:left w:w="105" w:type="dxa"/>
              <w:right w:w="105" w:type="dxa"/>
            </w:tcMar>
          </w:tcPr>
          <w:p w:rsidR="54A3061E" w:rsidP="4E87FBD9" w:rsidRDefault="54A3061E" w14:paraId="57CC68A8" w14:textId="2BD6CE11">
            <w:pPr>
              <w:spacing w:after="160" w:line="259" w:lineRule="auto"/>
              <w:rPr>
                <w:rFonts w:ascii="Calibri" w:hAnsi="Calibri" w:eastAsia="Calibri" w:cs="Calibri"/>
                <w:color w:val="000000" w:themeColor="text1"/>
                <w:sz w:val="24"/>
                <w:szCs w:val="24"/>
              </w:rPr>
            </w:pPr>
            <w:r w:rsidRPr="4E87FBD9">
              <w:rPr>
                <w:rFonts w:ascii="Calibri" w:hAnsi="Calibri" w:eastAsia="Calibri" w:cs="Calibri"/>
                <w:b/>
                <w:bCs/>
                <w:color w:val="000000" w:themeColor="text1"/>
                <w:sz w:val="24"/>
                <w:szCs w:val="24"/>
              </w:rPr>
              <w:t>Gegevensverwerkingen</w:t>
            </w:r>
          </w:p>
        </w:tc>
        <w:tc>
          <w:tcPr>
            <w:tcW w:w="3000" w:type="dxa"/>
            <w:shd w:val="clear" w:color="auto" w:fill="5B9BD5" w:themeFill="accent5"/>
            <w:tcMar>
              <w:left w:w="105" w:type="dxa"/>
              <w:right w:w="105" w:type="dxa"/>
            </w:tcMar>
          </w:tcPr>
          <w:p w:rsidR="54A3061E" w:rsidP="4E87FBD9" w:rsidRDefault="54A3061E" w14:paraId="0FD44B33" w14:textId="177FC764">
            <w:pPr>
              <w:spacing w:after="160" w:line="259" w:lineRule="auto"/>
              <w:rPr>
                <w:rFonts w:ascii="Calibri" w:hAnsi="Calibri" w:eastAsia="Calibri" w:cs="Calibri"/>
                <w:color w:val="000000" w:themeColor="text1"/>
                <w:sz w:val="24"/>
                <w:szCs w:val="24"/>
              </w:rPr>
            </w:pPr>
            <w:r w:rsidRPr="4E87FBD9">
              <w:rPr>
                <w:rFonts w:ascii="Calibri" w:hAnsi="Calibri" w:eastAsia="Calibri" w:cs="Calibri"/>
                <w:b/>
                <w:bCs/>
                <w:color w:val="000000" w:themeColor="text1"/>
                <w:sz w:val="24"/>
                <w:szCs w:val="24"/>
              </w:rPr>
              <w:t>Juridisch en/of beleidsmatig kader</w:t>
            </w:r>
          </w:p>
        </w:tc>
        <w:tc>
          <w:tcPr>
            <w:tcW w:w="3000" w:type="dxa"/>
            <w:shd w:val="clear" w:color="auto" w:fill="5B9BD5" w:themeFill="accent5"/>
            <w:tcMar>
              <w:left w:w="105" w:type="dxa"/>
              <w:right w:w="105" w:type="dxa"/>
            </w:tcMar>
          </w:tcPr>
          <w:p w:rsidR="54A3061E" w:rsidP="4E87FBD9" w:rsidRDefault="54A3061E" w14:paraId="75D0484B" w14:textId="48D762CD">
            <w:pPr>
              <w:spacing w:after="160" w:line="259" w:lineRule="auto"/>
              <w:rPr>
                <w:rFonts w:ascii="Calibri" w:hAnsi="Calibri" w:eastAsia="Calibri" w:cs="Calibri"/>
                <w:color w:val="000000" w:themeColor="text1"/>
                <w:sz w:val="24"/>
                <w:szCs w:val="24"/>
              </w:rPr>
            </w:pPr>
            <w:r w:rsidRPr="4E87FBD9">
              <w:rPr>
                <w:rFonts w:ascii="Calibri" w:hAnsi="Calibri" w:eastAsia="Calibri" w:cs="Calibri"/>
                <w:b/>
                <w:bCs/>
                <w:color w:val="000000" w:themeColor="text1"/>
                <w:sz w:val="24"/>
                <w:szCs w:val="24"/>
              </w:rPr>
              <w:t>Wetsartikelen</w:t>
            </w:r>
          </w:p>
        </w:tc>
      </w:tr>
      <w:tr w:rsidRPr="00D61478" w:rsidR="54A3061E" w:rsidTr="090C5339" w14:paraId="67A4FAAC" w14:textId="77777777">
        <w:trPr>
          <w:trHeight w:val="300"/>
        </w:trPr>
        <w:tc>
          <w:tcPr>
            <w:tcW w:w="3000" w:type="dxa"/>
            <w:tcMar>
              <w:left w:w="105" w:type="dxa"/>
              <w:right w:w="105" w:type="dxa"/>
            </w:tcMar>
          </w:tcPr>
          <w:p w:rsidR="54A3061E" w:rsidP="4E87FBD9" w:rsidRDefault="54A3061E" w14:paraId="74B9F7D0" w14:textId="0D7ED6C4">
            <w:pPr>
              <w:spacing w:after="160" w:line="259" w:lineRule="auto"/>
              <w:rPr>
                <w:rFonts w:ascii="Calibri" w:hAnsi="Calibri" w:eastAsia="Calibri" w:cs="Calibri"/>
              </w:rPr>
            </w:pPr>
            <w:r w:rsidRPr="4E87FBD9">
              <w:rPr>
                <w:rFonts w:ascii="Calibri" w:hAnsi="Calibri" w:eastAsia="Calibri" w:cs="Calibri"/>
              </w:rPr>
              <w:t>Leermiddelen (inzet van) t.b.v. onderwijsevaluatie en leerlingbegeleiding</w:t>
            </w:r>
          </w:p>
        </w:tc>
        <w:tc>
          <w:tcPr>
            <w:tcW w:w="3000" w:type="dxa"/>
            <w:tcMar>
              <w:left w:w="105" w:type="dxa"/>
              <w:right w:w="105" w:type="dxa"/>
            </w:tcMar>
          </w:tcPr>
          <w:p w:rsidR="54A3061E" w:rsidP="4E87FBD9" w:rsidRDefault="54A3061E" w14:paraId="6A50E30A" w14:textId="27AA7E64">
            <w:pPr>
              <w:spacing w:after="160" w:line="259" w:lineRule="auto"/>
              <w:rPr>
                <w:rFonts w:ascii="Calibri" w:hAnsi="Calibri" w:eastAsia="Calibri" w:cs="Calibri"/>
              </w:rPr>
            </w:pPr>
            <w:r w:rsidRPr="4E87FBD9">
              <w:rPr>
                <w:rFonts w:ascii="Calibri" w:hAnsi="Calibri" w:eastAsia="Calibri" w:cs="Calibri"/>
              </w:rPr>
              <w:t xml:space="preserve">Algemeen belang o.b.v. onderwijswetgeving. </w:t>
            </w:r>
          </w:p>
          <w:p w:rsidR="54A3061E" w:rsidP="4E87FBD9" w:rsidRDefault="54A3061E" w14:paraId="0DEC5202" w14:textId="329969ED">
            <w:pPr>
              <w:spacing w:after="160" w:line="259" w:lineRule="auto"/>
              <w:rPr>
                <w:rFonts w:ascii="Calibri" w:hAnsi="Calibri" w:eastAsia="Calibri" w:cs="Calibri"/>
              </w:rPr>
            </w:pPr>
            <w:r w:rsidRPr="4E87FBD9">
              <w:rPr>
                <w:rFonts w:ascii="Calibri" w:hAnsi="Calibri" w:eastAsia="Calibri" w:cs="Calibri"/>
              </w:rPr>
              <w:t xml:space="preserve">Wet op het Voorgezet onderwijs (WVO 2020) </w:t>
            </w:r>
          </w:p>
        </w:tc>
        <w:tc>
          <w:tcPr>
            <w:tcW w:w="3000" w:type="dxa"/>
            <w:tcMar>
              <w:left w:w="105" w:type="dxa"/>
              <w:right w:w="105" w:type="dxa"/>
            </w:tcMar>
          </w:tcPr>
          <w:p w:rsidRPr="00D61478" w:rsidR="54A3061E" w:rsidP="4E87FBD9" w:rsidRDefault="54A3061E" w14:paraId="09B09E06" w14:textId="4438BA9F">
            <w:pPr>
              <w:spacing w:after="160" w:line="259" w:lineRule="auto"/>
              <w:rPr>
                <w:rFonts w:ascii="Calibri" w:hAnsi="Calibri" w:eastAsia="Calibri" w:cs="Calibri"/>
                <w:lang w:val="en-US"/>
              </w:rPr>
            </w:pPr>
            <w:r w:rsidRPr="00D61478">
              <w:rPr>
                <w:rFonts w:ascii="Calibri" w:hAnsi="Calibri" w:eastAsia="Calibri" w:cs="Calibri"/>
                <w:lang w:val="en-US"/>
              </w:rPr>
              <w:t>2.89 WVO 2020</w:t>
            </w:r>
          </w:p>
          <w:p w:rsidRPr="00D61478" w:rsidR="54A3061E" w:rsidP="4E87FBD9" w:rsidRDefault="54A3061E" w14:paraId="3543EBE0" w14:textId="36A86018">
            <w:pPr>
              <w:spacing w:after="160" w:line="259" w:lineRule="auto"/>
              <w:rPr>
                <w:rFonts w:ascii="Calibri" w:hAnsi="Calibri" w:eastAsia="Calibri" w:cs="Calibri"/>
                <w:lang w:val="en-US"/>
              </w:rPr>
            </w:pPr>
            <w:r w:rsidRPr="00D61478">
              <w:rPr>
                <w:rFonts w:ascii="Calibri" w:hAnsi="Calibri" w:eastAsia="Calibri" w:cs="Calibri"/>
                <w:lang w:val="en-US"/>
              </w:rPr>
              <w:t>2.91 sub a WVO 2020</w:t>
            </w:r>
          </w:p>
          <w:p w:rsidRPr="00D61478" w:rsidR="54A3061E" w:rsidP="71978073" w:rsidRDefault="6E883066" w14:paraId="393A9100" w14:textId="55ADCB2B">
            <w:pPr>
              <w:spacing w:after="160" w:line="259" w:lineRule="auto"/>
              <w:rPr>
                <w:rFonts w:ascii="Calibri" w:hAnsi="Calibri" w:eastAsia="Calibri" w:cs="Calibri"/>
                <w:lang w:val="en-US"/>
              </w:rPr>
            </w:pPr>
            <w:r w:rsidRPr="00D61478">
              <w:rPr>
                <w:rFonts w:ascii="Calibri" w:hAnsi="Calibri" w:eastAsia="Calibri" w:cs="Calibri"/>
                <w:lang w:val="en-US"/>
              </w:rPr>
              <w:t>8.17 lid 10 WVO 2020</w:t>
            </w:r>
          </w:p>
        </w:tc>
      </w:tr>
      <w:tr w:rsidRPr="00D61478" w:rsidR="54A3061E" w:rsidTr="090C5339" w14:paraId="11A9EABE" w14:textId="77777777">
        <w:trPr>
          <w:trHeight w:val="300"/>
        </w:trPr>
        <w:tc>
          <w:tcPr>
            <w:tcW w:w="3000" w:type="dxa"/>
            <w:tcMar>
              <w:left w:w="105" w:type="dxa"/>
              <w:right w:w="105" w:type="dxa"/>
            </w:tcMar>
          </w:tcPr>
          <w:p w:rsidR="54A3061E" w:rsidP="4E87FBD9" w:rsidRDefault="54A3061E" w14:paraId="4D2F5F19" w14:textId="0B7ED3BD">
            <w:pPr>
              <w:spacing w:after="160" w:line="259" w:lineRule="auto"/>
              <w:rPr>
                <w:rFonts w:ascii="Calibri" w:hAnsi="Calibri" w:eastAsia="Calibri" w:cs="Calibri"/>
              </w:rPr>
            </w:pPr>
            <w:r w:rsidRPr="4E87FBD9">
              <w:rPr>
                <w:rFonts w:ascii="Calibri" w:hAnsi="Calibri" w:eastAsia="Calibri" w:cs="Calibri"/>
              </w:rPr>
              <w:t>Digitaal afnemen van toetsen t.b.v. onderwijsevaluatie</w:t>
            </w:r>
          </w:p>
        </w:tc>
        <w:tc>
          <w:tcPr>
            <w:tcW w:w="3000" w:type="dxa"/>
            <w:tcMar>
              <w:left w:w="105" w:type="dxa"/>
              <w:right w:w="105" w:type="dxa"/>
            </w:tcMar>
          </w:tcPr>
          <w:p w:rsidR="54A3061E" w:rsidP="4E87FBD9" w:rsidRDefault="54A3061E" w14:paraId="24641FC8" w14:textId="348259FF">
            <w:pPr>
              <w:spacing w:after="160" w:line="259" w:lineRule="auto"/>
              <w:rPr>
                <w:rFonts w:ascii="Calibri" w:hAnsi="Calibri" w:eastAsia="Calibri" w:cs="Calibri"/>
              </w:rPr>
            </w:pPr>
            <w:r w:rsidRPr="4E87FBD9">
              <w:rPr>
                <w:rFonts w:ascii="Calibri" w:hAnsi="Calibri" w:eastAsia="Calibri" w:cs="Calibri"/>
              </w:rPr>
              <w:t xml:space="preserve">Algemeen belang o.b.v. onderwijswetgeving. </w:t>
            </w:r>
          </w:p>
          <w:p w:rsidR="54A3061E" w:rsidP="4E87FBD9" w:rsidRDefault="54A3061E" w14:paraId="108CBCE9" w14:textId="244CBCC2">
            <w:pPr>
              <w:spacing w:after="160" w:line="259" w:lineRule="auto"/>
              <w:rPr>
                <w:rFonts w:ascii="Calibri" w:hAnsi="Calibri" w:eastAsia="Calibri" w:cs="Calibri"/>
              </w:rPr>
            </w:pPr>
            <w:r w:rsidRPr="4E87FBD9">
              <w:rPr>
                <w:rFonts w:ascii="Calibri" w:hAnsi="Calibri" w:eastAsia="Calibri" w:cs="Calibri"/>
              </w:rPr>
              <w:t>Wet op het Voortgezet onderwijs (WVO 2020)</w:t>
            </w:r>
          </w:p>
        </w:tc>
        <w:tc>
          <w:tcPr>
            <w:tcW w:w="3000" w:type="dxa"/>
            <w:tcMar>
              <w:left w:w="105" w:type="dxa"/>
              <w:right w:w="105" w:type="dxa"/>
            </w:tcMar>
          </w:tcPr>
          <w:p w:rsidRPr="00D61478" w:rsidR="54A3061E" w:rsidP="4E87FBD9" w:rsidRDefault="54A3061E" w14:paraId="29C0E02E" w14:textId="4DA6AEF9">
            <w:pPr>
              <w:spacing w:after="160" w:line="259" w:lineRule="auto"/>
              <w:rPr>
                <w:rFonts w:ascii="Calibri" w:hAnsi="Calibri" w:eastAsia="Calibri" w:cs="Calibri"/>
                <w:lang w:val="en-US"/>
              </w:rPr>
            </w:pPr>
            <w:r w:rsidRPr="00D61478">
              <w:rPr>
                <w:rFonts w:ascii="Calibri" w:hAnsi="Calibri" w:eastAsia="Calibri" w:cs="Calibri"/>
                <w:lang w:val="en-US"/>
              </w:rPr>
              <w:t>2.89 WVO 2020</w:t>
            </w:r>
          </w:p>
          <w:p w:rsidRPr="00D61478" w:rsidR="54A3061E" w:rsidP="4E87FBD9" w:rsidRDefault="54A3061E" w14:paraId="4C7FF92D" w14:textId="4A1F2B81">
            <w:pPr>
              <w:spacing w:after="160" w:line="259" w:lineRule="auto"/>
              <w:rPr>
                <w:rFonts w:ascii="Calibri" w:hAnsi="Calibri" w:eastAsia="Calibri" w:cs="Calibri"/>
                <w:lang w:val="en-US"/>
              </w:rPr>
            </w:pPr>
            <w:r w:rsidRPr="00D61478">
              <w:rPr>
                <w:rFonts w:ascii="Calibri" w:hAnsi="Calibri" w:eastAsia="Calibri" w:cs="Calibri"/>
                <w:lang w:val="en-US"/>
              </w:rPr>
              <w:t>2.91 sub a WVO 2020</w:t>
            </w:r>
          </w:p>
          <w:p w:rsidRPr="00D61478" w:rsidR="54A3061E" w:rsidP="71978073" w:rsidRDefault="6E883066" w14:paraId="3171AC51" w14:textId="7CFAB524">
            <w:pPr>
              <w:spacing w:after="160" w:line="259" w:lineRule="auto"/>
              <w:rPr>
                <w:rFonts w:ascii="Calibri" w:hAnsi="Calibri" w:eastAsia="Calibri" w:cs="Calibri"/>
                <w:lang w:val="en-US"/>
              </w:rPr>
            </w:pPr>
            <w:r w:rsidRPr="00D61478">
              <w:rPr>
                <w:rFonts w:ascii="Calibri" w:hAnsi="Calibri" w:eastAsia="Calibri" w:cs="Calibri"/>
                <w:lang w:val="en-US"/>
              </w:rPr>
              <w:t>8.17 lid 10 WVO 2020</w:t>
            </w:r>
          </w:p>
        </w:tc>
      </w:tr>
      <w:tr w:rsidR="54A3061E" w:rsidTr="090C5339" w14:paraId="3E11A790" w14:textId="77777777">
        <w:trPr>
          <w:trHeight w:val="300"/>
        </w:trPr>
        <w:tc>
          <w:tcPr>
            <w:tcW w:w="3000" w:type="dxa"/>
            <w:tcMar>
              <w:left w:w="105" w:type="dxa"/>
              <w:right w:w="105" w:type="dxa"/>
            </w:tcMar>
          </w:tcPr>
          <w:p w:rsidR="54A3061E" w:rsidP="4E87FBD9" w:rsidRDefault="54A3061E" w14:paraId="4F76AC3E" w14:textId="218B7C24">
            <w:pPr>
              <w:spacing w:after="160" w:line="259" w:lineRule="auto"/>
              <w:rPr>
                <w:rFonts w:ascii="Calibri" w:hAnsi="Calibri" w:eastAsia="Calibri" w:cs="Calibri"/>
              </w:rPr>
            </w:pPr>
            <w:r w:rsidRPr="4E87FBD9">
              <w:rPr>
                <w:rFonts w:ascii="Calibri" w:hAnsi="Calibri" w:eastAsia="Calibri" w:cs="Calibri"/>
              </w:rPr>
              <w:t>Inzet van leermiddelen en het digitaal afnemen van toetsen via een externe leverancier (als ketenpartner) t.b.v. onderwijsevaluatie</w:t>
            </w:r>
          </w:p>
        </w:tc>
        <w:tc>
          <w:tcPr>
            <w:tcW w:w="3000" w:type="dxa"/>
            <w:tcMar>
              <w:left w:w="105" w:type="dxa"/>
              <w:right w:w="105" w:type="dxa"/>
            </w:tcMar>
          </w:tcPr>
          <w:p w:rsidR="54A3061E" w:rsidP="4E87FBD9" w:rsidRDefault="54A3061E" w14:paraId="6A3BC778" w14:textId="691BFF68">
            <w:pPr>
              <w:spacing w:after="160" w:line="259" w:lineRule="auto"/>
              <w:rPr>
                <w:rFonts w:ascii="Calibri" w:hAnsi="Calibri" w:eastAsia="Calibri" w:cs="Calibri"/>
              </w:rPr>
            </w:pPr>
            <w:r w:rsidRPr="4E87FBD9">
              <w:rPr>
                <w:rFonts w:ascii="Calibri" w:hAnsi="Calibri" w:eastAsia="Calibri" w:cs="Calibri"/>
              </w:rPr>
              <w:t>Normenkader IBP </w:t>
            </w:r>
          </w:p>
          <w:p w:rsidR="54A3061E" w:rsidP="4E87FBD9" w:rsidRDefault="54A3061E" w14:paraId="6D76C03C" w14:textId="079D6F24">
            <w:pPr>
              <w:spacing w:after="160" w:line="259" w:lineRule="auto"/>
              <w:rPr>
                <w:rFonts w:ascii="Calibri" w:hAnsi="Calibri" w:eastAsia="Calibri" w:cs="Calibri"/>
              </w:rPr>
            </w:pPr>
          </w:p>
        </w:tc>
        <w:tc>
          <w:tcPr>
            <w:tcW w:w="3000" w:type="dxa"/>
            <w:tcMar>
              <w:left w:w="105" w:type="dxa"/>
              <w:right w:w="105" w:type="dxa"/>
            </w:tcMar>
          </w:tcPr>
          <w:p w:rsidR="54A3061E" w:rsidP="4E87FBD9" w:rsidRDefault="54A3061E" w14:paraId="6E35AEC6" w14:textId="25C4C9ED">
            <w:pPr>
              <w:spacing w:after="160" w:line="259" w:lineRule="auto"/>
              <w:rPr>
                <w:rFonts w:ascii="Calibri" w:hAnsi="Calibri" w:eastAsia="Calibri" w:cs="Calibri"/>
              </w:rPr>
            </w:pPr>
            <w:r w:rsidRPr="4E87FBD9">
              <w:rPr>
                <w:rFonts w:ascii="Calibri" w:hAnsi="Calibri" w:eastAsia="Calibri" w:cs="Calibri"/>
              </w:rPr>
              <w:t>Domein 15, Ketenbeheer</w:t>
            </w:r>
          </w:p>
        </w:tc>
      </w:tr>
    </w:tbl>
    <w:p w:rsidR="4EBFF140" w:rsidP="27905A41" w:rsidRDefault="4EBFF140" w14:paraId="48965BB6" w14:textId="7B2A159C">
      <w:pPr>
        <w:rPr>
          <w:rFonts w:ascii="Calibri" w:hAnsi="Calibri" w:eastAsia="Calibri" w:cs="Calibri"/>
          <w:color w:val="000000" w:themeColor="text1"/>
          <w:sz w:val="24"/>
          <w:szCs w:val="24"/>
        </w:rPr>
      </w:pPr>
    </w:p>
    <w:p w:rsidR="00A72D27" w:rsidP="00CF3EA7" w:rsidRDefault="66783207" w14:paraId="419A128E" w14:textId="25846018">
      <w:pPr>
        <w:pStyle w:val="Heading2"/>
        <w:rPr>
          <w:rFonts w:eastAsia="Times New Roman"/>
        </w:rPr>
      </w:pPr>
      <w:bookmarkStart w:name="_Toc2012527411" w:id="577"/>
      <w:bookmarkStart w:name="_Toc377421744" w:id="578"/>
      <w:bookmarkStart w:name="_Toc985865755" w:id="579"/>
      <w:bookmarkStart w:name="_Toc230364149" w:id="580"/>
      <w:bookmarkStart w:name="_Toc1507048916" w:id="346955053"/>
      <w:r w:rsidRPr="5D54A754" w:rsidR="692D1DEE">
        <w:rPr>
          <w:rFonts w:eastAsia="Times New Roman"/>
        </w:rPr>
        <w:t>1</w:t>
      </w:r>
      <w:r w:rsidRPr="5D54A754" w:rsidR="211A81CD">
        <w:rPr>
          <w:rFonts w:eastAsia="Times New Roman"/>
        </w:rPr>
        <w:t>1</w:t>
      </w:r>
      <w:r w:rsidRPr="5D54A754" w:rsidR="692D1DEE">
        <w:rPr>
          <w:rFonts w:eastAsia="Times New Roman"/>
        </w:rPr>
        <w:t>. Bewaartermijnen</w:t>
      </w:r>
      <w:bookmarkEnd w:id="577"/>
      <w:bookmarkEnd w:id="578"/>
      <w:bookmarkEnd w:id="579"/>
      <w:bookmarkEnd w:id="580"/>
      <w:bookmarkEnd w:id="346955053"/>
      <w:r w:rsidRPr="5D54A754" w:rsidR="692D1DEE">
        <w:rPr>
          <w:rFonts w:eastAsia="Times New Roman"/>
        </w:rPr>
        <w:t xml:space="preserve"> </w:t>
      </w:r>
    </w:p>
    <w:p w:rsidR="523D7D80" w:rsidP="7E8CAD89" w:rsidRDefault="0F561F7B" w14:paraId="4352F96A" w14:textId="738933A6">
      <w:pPr>
        <w:rPr>
          <w:rFonts w:eastAsia="Times New Roman"/>
          <w:sz w:val="24"/>
          <w:szCs w:val="24"/>
        </w:rPr>
      </w:pPr>
      <w:r w:rsidRPr="54A7DAC4">
        <w:rPr>
          <w:rFonts w:eastAsia="Times New Roman"/>
          <w:sz w:val="24"/>
          <w:szCs w:val="24"/>
        </w:rPr>
        <w:t>Binnen het systeem zijn een aantal standaard bewaartermijnen</w:t>
      </w:r>
      <w:r w:rsidRPr="54A7DAC4" w:rsidR="4C894BB1">
        <w:rPr>
          <w:rFonts w:eastAsia="Times New Roman"/>
          <w:sz w:val="24"/>
          <w:szCs w:val="24"/>
        </w:rPr>
        <w:t xml:space="preserve"> ingeregeld</w:t>
      </w:r>
      <w:r w:rsidRPr="54A7DAC4" w:rsidR="406A5C49">
        <w:rPr>
          <w:rFonts w:eastAsia="Times New Roman"/>
          <w:sz w:val="24"/>
          <w:szCs w:val="24"/>
        </w:rPr>
        <w:t xml:space="preserve"> welke zijn weergegeven in de tabel hieronder. Deze gelden ook na beëindiging van het contract tussen Vodix en de onderwijsinstelling.</w:t>
      </w:r>
    </w:p>
    <w:p w:rsidR="0E7618A3" w:rsidP="54A7DAC4" w:rsidRDefault="3BA5B910" w14:paraId="288D80C7" w14:textId="63C51136">
      <w:pPr>
        <w:rPr>
          <w:rFonts w:ascii="Calibri" w:hAnsi="Calibri" w:eastAsia="Calibri" w:cs="Calibri"/>
          <w:i/>
          <w:iCs/>
          <w:sz w:val="24"/>
          <w:szCs w:val="24"/>
        </w:rPr>
      </w:pPr>
      <w:r w:rsidRPr="54A7DAC4">
        <w:rPr>
          <w:rFonts w:ascii="Calibri" w:hAnsi="Calibri" w:eastAsia="Calibri" w:cs="Calibri"/>
          <w:i/>
          <w:iCs/>
          <w:sz w:val="24"/>
          <w:szCs w:val="24"/>
        </w:rPr>
        <w:t>Tabel 11.1 Bewaartermijnen</w:t>
      </w:r>
    </w:p>
    <w:tbl>
      <w:tblPr>
        <w:tblStyle w:val="TableGrid"/>
        <w:tblW w:w="0" w:type="auto"/>
        <w:tblLayout w:type="fixed"/>
        <w:tblLook w:val="06A0" w:firstRow="1" w:lastRow="0" w:firstColumn="1" w:lastColumn="0" w:noHBand="1" w:noVBand="1"/>
      </w:tblPr>
      <w:tblGrid>
        <w:gridCol w:w="4508"/>
        <w:gridCol w:w="4508"/>
      </w:tblGrid>
      <w:tr w:rsidR="4D3326EF" w:rsidTr="00B85A91" w14:paraId="467D509C" w14:textId="77777777">
        <w:trPr>
          <w:trHeight w:val="300"/>
          <w:tblHeader/>
        </w:trPr>
        <w:tc>
          <w:tcPr>
            <w:tcW w:w="4508" w:type="dxa"/>
          </w:tcPr>
          <w:p w:rsidR="5392A502" w:rsidP="4D3326EF" w:rsidRDefault="355BC474" w14:paraId="2BDED37E" w14:textId="101C7152">
            <w:pPr>
              <w:rPr>
                <w:rFonts w:eastAsia="Times New Roman"/>
                <w:b/>
                <w:bCs/>
                <w:sz w:val="24"/>
                <w:szCs w:val="24"/>
              </w:rPr>
            </w:pPr>
            <w:r w:rsidRPr="27905A41">
              <w:rPr>
                <w:rFonts w:eastAsia="Times New Roman"/>
                <w:b/>
                <w:bCs/>
                <w:sz w:val="24"/>
                <w:szCs w:val="24"/>
              </w:rPr>
              <w:t>Categorieën persoonsgegevens</w:t>
            </w:r>
          </w:p>
        </w:tc>
        <w:tc>
          <w:tcPr>
            <w:tcW w:w="4508" w:type="dxa"/>
          </w:tcPr>
          <w:p w:rsidR="5392A502" w:rsidP="4D3326EF" w:rsidRDefault="355BC474" w14:paraId="4766DEDF" w14:textId="6625B24F">
            <w:pPr>
              <w:rPr>
                <w:rFonts w:eastAsia="Times New Roman"/>
                <w:b/>
                <w:bCs/>
                <w:sz w:val="24"/>
                <w:szCs w:val="24"/>
              </w:rPr>
            </w:pPr>
            <w:r w:rsidRPr="27905A41">
              <w:rPr>
                <w:rFonts w:eastAsia="Times New Roman"/>
                <w:b/>
                <w:bCs/>
                <w:sz w:val="24"/>
                <w:szCs w:val="24"/>
              </w:rPr>
              <w:t>Bewaartermijn</w:t>
            </w:r>
          </w:p>
        </w:tc>
      </w:tr>
      <w:tr w:rsidR="40F95E88" w:rsidTr="54A7DAC4" w14:paraId="49C4F4B4" w14:textId="77777777">
        <w:trPr>
          <w:trHeight w:val="300"/>
        </w:trPr>
        <w:tc>
          <w:tcPr>
            <w:tcW w:w="4508" w:type="dxa"/>
          </w:tcPr>
          <w:p w:rsidR="5B40028A" w:rsidP="54A3061E" w:rsidRDefault="390E511C" w14:paraId="29985209" w14:textId="4CC962C4">
            <w:pPr>
              <w:rPr>
                <w:rFonts w:eastAsia="Times New Roman"/>
                <w:sz w:val="24"/>
                <w:szCs w:val="24"/>
              </w:rPr>
            </w:pPr>
            <w:r w:rsidRPr="4E87FBD9">
              <w:rPr>
                <w:rFonts w:eastAsia="Times New Roman"/>
                <w:sz w:val="24"/>
                <w:szCs w:val="24"/>
              </w:rPr>
              <w:t>Naam, klas, gebruikte IP-adressen</w:t>
            </w:r>
          </w:p>
        </w:tc>
        <w:tc>
          <w:tcPr>
            <w:tcW w:w="4508" w:type="dxa"/>
          </w:tcPr>
          <w:p w:rsidR="5B40028A" w:rsidP="54A3061E" w:rsidRDefault="390E511C" w14:paraId="300ACD0A" w14:textId="00360EB5">
            <w:pPr>
              <w:rPr>
                <w:rFonts w:eastAsia="Times New Roman"/>
                <w:sz w:val="24"/>
                <w:szCs w:val="24"/>
              </w:rPr>
            </w:pPr>
            <w:r w:rsidRPr="4E87FBD9">
              <w:rPr>
                <w:rFonts w:eastAsia="Times New Roman"/>
                <w:sz w:val="24"/>
                <w:szCs w:val="24"/>
              </w:rPr>
              <w:t>Einde schooljaar</w:t>
            </w:r>
          </w:p>
        </w:tc>
      </w:tr>
      <w:tr w:rsidR="40F95E88" w:rsidTr="54A7DAC4" w14:paraId="192BA067" w14:textId="77777777">
        <w:trPr>
          <w:trHeight w:val="300"/>
        </w:trPr>
        <w:tc>
          <w:tcPr>
            <w:tcW w:w="4508" w:type="dxa"/>
          </w:tcPr>
          <w:p w:rsidR="5B40028A" w:rsidP="54A3061E" w:rsidRDefault="390E511C" w14:paraId="71A2142A" w14:textId="63A55461">
            <w:pPr>
              <w:rPr>
                <w:rFonts w:eastAsia="Times New Roman"/>
                <w:sz w:val="24"/>
                <w:szCs w:val="24"/>
              </w:rPr>
            </w:pPr>
            <w:r w:rsidRPr="4E87FBD9">
              <w:rPr>
                <w:rFonts w:eastAsia="Times New Roman"/>
                <w:sz w:val="24"/>
                <w:szCs w:val="24"/>
              </w:rPr>
              <w:t>E-mailadres/ECK-iD gekoppeld aan oefen- en toetsopgaven en eventuele beoordeling</w:t>
            </w:r>
          </w:p>
        </w:tc>
        <w:tc>
          <w:tcPr>
            <w:tcW w:w="4508" w:type="dxa"/>
          </w:tcPr>
          <w:p w:rsidR="5B40028A" w:rsidP="54A3061E" w:rsidRDefault="390E511C" w14:paraId="6D00CDFD" w14:textId="18423041">
            <w:pPr>
              <w:rPr>
                <w:rFonts w:eastAsia="Times New Roman"/>
                <w:sz w:val="24"/>
                <w:szCs w:val="24"/>
              </w:rPr>
            </w:pPr>
            <w:r w:rsidRPr="4E87FBD9">
              <w:rPr>
                <w:rFonts w:eastAsia="Times New Roman"/>
                <w:sz w:val="24"/>
                <w:szCs w:val="24"/>
              </w:rPr>
              <w:t>3 jaar</w:t>
            </w:r>
          </w:p>
        </w:tc>
      </w:tr>
      <w:tr w:rsidR="40F95E88" w:rsidTr="54A7DAC4" w14:paraId="19348094" w14:textId="77777777">
        <w:trPr>
          <w:trHeight w:val="300"/>
        </w:trPr>
        <w:tc>
          <w:tcPr>
            <w:tcW w:w="4508" w:type="dxa"/>
          </w:tcPr>
          <w:p w:rsidR="5B40028A" w:rsidP="54A3061E" w:rsidRDefault="390E511C" w14:paraId="3FA79E46" w14:textId="6C2DF3E0">
            <w:pPr>
              <w:rPr>
                <w:rFonts w:eastAsia="Times New Roman"/>
                <w:sz w:val="24"/>
                <w:szCs w:val="24"/>
              </w:rPr>
            </w:pPr>
            <w:r w:rsidRPr="4E87FBD9">
              <w:rPr>
                <w:rFonts w:eastAsia="Times New Roman"/>
                <w:sz w:val="24"/>
                <w:szCs w:val="24"/>
              </w:rPr>
              <w:t>Unieke ID's en inlogpogingen die gebruikt worden in logbestanden ten behoeve van het bewaken van de integriteit en vertrouwelijkheid</w:t>
            </w:r>
          </w:p>
        </w:tc>
        <w:tc>
          <w:tcPr>
            <w:tcW w:w="4508" w:type="dxa"/>
          </w:tcPr>
          <w:p w:rsidR="5B40028A" w:rsidP="54A3061E" w:rsidRDefault="390E511C" w14:paraId="124A7082" w14:textId="6CE0A4DC">
            <w:pPr>
              <w:rPr>
                <w:rFonts w:eastAsia="Times New Roman"/>
                <w:sz w:val="24"/>
                <w:szCs w:val="24"/>
              </w:rPr>
            </w:pPr>
            <w:r w:rsidRPr="4E87FBD9">
              <w:rPr>
                <w:rFonts w:eastAsia="Times New Roman"/>
                <w:sz w:val="24"/>
                <w:szCs w:val="24"/>
              </w:rPr>
              <w:t>13 maanden</w:t>
            </w:r>
          </w:p>
        </w:tc>
      </w:tr>
      <w:tr w:rsidR="40F95E88" w:rsidTr="54A7DAC4" w14:paraId="60A5A3C1" w14:textId="77777777">
        <w:trPr>
          <w:trHeight w:val="300"/>
        </w:trPr>
        <w:tc>
          <w:tcPr>
            <w:tcW w:w="4508" w:type="dxa"/>
          </w:tcPr>
          <w:p w:rsidR="5B40028A" w:rsidP="54A3061E" w:rsidRDefault="390E511C" w14:paraId="560618F8" w14:textId="79A5501E">
            <w:pPr>
              <w:rPr>
                <w:rFonts w:eastAsia="Times New Roman"/>
                <w:sz w:val="24"/>
                <w:szCs w:val="24"/>
              </w:rPr>
            </w:pPr>
            <w:r w:rsidRPr="4E87FBD9">
              <w:rPr>
                <w:rFonts w:eastAsia="Times New Roman"/>
                <w:sz w:val="24"/>
                <w:szCs w:val="24"/>
              </w:rPr>
              <w:t>Naam, e-mailadres, ECK-ID, IP-adres in audittrail ten behoeve van de herleidbaarheid en onweerlegbaarheid conform het certificeringsschema</w:t>
            </w:r>
          </w:p>
        </w:tc>
        <w:tc>
          <w:tcPr>
            <w:tcW w:w="4508" w:type="dxa"/>
          </w:tcPr>
          <w:p w:rsidR="5B40028A" w:rsidP="54A3061E" w:rsidRDefault="390E511C" w14:paraId="0EDBB296" w14:textId="2EC81922">
            <w:pPr>
              <w:rPr>
                <w:rFonts w:eastAsia="Times New Roman"/>
                <w:sz w:val="24"/>
                <w:szCs w:val="24"/>
              </w:rPr>
            </w:pPr>
            <w:r w:rsidRPr="4E87FBD9">
              <w:rPr>
                <w:rFonts w:eastAsia="Times New Roman"/>
                <w:sz w:val="24"/>
                <w:szCs w:val="24"/>
              </w:rPr>
              <w:t>13 maanden</w:t>
            </w:r>
          </w:p>
        </w:tc>
      </w:tr>
      <w:tr w:rsidR="40F95E88" w:rsidTr="54A7DAC4" w14:paraId="4D7A746A" w14:textId="77777777">
        <w:trPr>
          <w:trHeight w:val="300"/>
        </w:trPr>
        <w:tc>
          <w:tcPr>
            <w:tcW w:w="4508" w:type="dxa"/>
          </w:tcPr>
          <w:p w:rsidR="5B40028A" w:rsidP="54A3061E" w:rsidRDefault="390E511C" w14:paraId="0E854BAD" w14:textId="3DE7F996">
            <w:pPr>
              <w:rPr>
                <w:rFonts w:eastAsia="Times New Roman"/>
                <w:sz w:val="24"/>
                <w:szCs w:val="24"/>
              </w:rPr>
            </w:pPr>
            <w:r w:rsidRPr="4E87FBD9">
              <w:rPr>
                <w:rFonts w:eastAsia="Times New Roman"/>
                <w:sz w:val="24"/>
                <w:szCs w:val="24"/>
              </w:rPr>
              <w:t>Cookie met session identifier. Dit is een noodzakelijke cookie.</w:t>
            </w:r>
          </w:p>
        </w:tc>
        <w:tc>
          <w:tcPr>
            <w:tcW w:w="4508" w:type="dxa"/>
          </w:tcPr>
          <w:p w:rsidR="5B40028A" w:rsidP="54A3061E" w:rsidRDefault="390E511C" w14:paraId="219F0044" w14:textId="4BF9B5C3">
            <w:pPr>
              <w:rPr>
                <w:rFonts w:eastAsia="Times New Roman"/>
                <w:sz w:val="24"/>
                <w:szCs w:val="24"/>
              </w:rPr>
            </w:pPr>
            <w:r w:rsidRPr="4E87FBD9">
              <w:rPr>
                <w:rFonts w:eastAsia="Times New Roman"/>
                <w:sz w:val="24"/>
                <w:szCs w:val="24"/>
              </w:rPr>
              <w:t>Einde browsersessie</w:t>
            </w:r>
          </w:p>
        </w:tc>
      </w:tr>
      <w:tr w:rsidR="40F95E88" w:rsidTr="54A7DAC4" w14:paraId="7319BDF4" w14:textId="77777777">
        <w:trPr>
          <w:trHeight w:val="300"/>
        </w:trPr>
        <w:tc>
          <w:tcPr>
            <w:tcW w:w="4508" w:type="dxa"/>
          </w:tcPr>
          <w:p w:rsidR="5B40028A" w:rsidP="54A3061E" w:rsidRDefault="390E511C" w14:paraId="5C3B9526" w14:textId="7134A411">
            <w:pPr>
              <w:rPr>
                <w:rFonts w:eastAsia="Times New Roman"/>
                <w:sz w:val="24"/>
                <w:szCs w:val="24"/>
              </w:rPr>
            </w:pPr>
            <w:r w:rsidRPr="4E87FBD9">
              <w:rPr>
                <w:rFonts w:eastAsia="Times New Roman"/>
                <w:sz w:val="24"/>
                <w:szCs w:val="24"/>
              </w:rPr>
              <w:t>Cookie met gebruikersnaam (op verzoek gebruiker)</w:t>
            </w:r>
          </w:p>
        </w:tc>
        <w:tc>
          <w:tcPr>
            <w:tcW w:w="4508" w:type="dxa"/>
          </w:tcPr>
          <w:p w:rsidR="5B40028A" w:rsidP="54A3061E" w:rsidRDefault="390E511C" w14:paraId="1C544750" w14:textId="2BE0C183">
            <w:pPr>
              <w:rPr>
                <w:rFonts w:eastAsia="Times New Roman"/>
                <w:sz w:val="24"/>
                <w:szCs w:val="24"/>
              </w:rPr>
            </w:pPr>
            <w:r w:rsidRPr="4E87FBD9">
              <w:rPr>
                <w:rFonts w:eastAsia="Times New Roman"/>
                <w:sz w:val="24"/>
                <w:szCs w:val="24"/>
              </w:rPr>
              <w:t>1 jaar</w:t>
            </w:r>
          </w:p>
        </w:tc>
      </w:tr>
    </w:tbl>
    <w:p w:rsidR="54A7DAC4" w:rsidP="54A7DAC4" w:rsidRDefault="54A7DAC4" w14:paraId="0F226EA5" w14:textId="266C0A14">
      <w:pPr>
        <w:rPr>
          <w:rFonts w:ascii="Calibri" w:hAnsi="Calibri" w:eastAsia="Calibri" w:cs="Calibri"/>
          <w:sz w:val="24"/>
          <w:szCs w:val="24"/>
        </w:rPr>
      </w:pPr>
    </w:p>
    <w:p w:rsidR="3C6C2AD5" w:rsidP="54A7DAC4" w:rsidRDefault="7029A0D3" w14:paraId="2704C901" w14:textId="4EF235BE">
      <w:pPr>
        <w:rPr>
          <w:rFonts w:ascii="Calibri" w:hAnsi="Calibri" w:eastAsia="Calibri" w:cs="Calibri"/>
          <w:sz w:val="24"/>
          <w:szCs w:val="24"/>
        </w:rPr>
      </w:pPr>
      <w:r w:rsidRPr="27905A41" w:rsidR="2EC4D80C">
        <w:rPr>
          <w:rFonts w:ascii="Calibri" w:hAnsi="Calibri" w:eastAsia="Calibri" w:cs="Calibri"/>
          <w:sz w:val="24"/>
          <w:szCs w:val="24"/>
        </w:rPr>
        <w:t>De persoonsgegevens binnen Vodix die verband houden met lesuitvoering en toetsafnames worden door Vodix gedurende drie jaar bewaard. De geldende norm uit het landelijk vastgestelde sectoraal beleid</w:t>
      </w:r>
      <w:r w:rsidRPr="27905A41" w:rsidR="3C6C2AD5">
        <w:rPr>
          <w:rStyle w:val="FootnoteReference"/>
          <w:rFonts w:ascii="Calibri" w:hAnsi="Calibri" w:eastAsia="Calibri" w:cs="Calibri"/>
          <w:sz w:val="24"/>
          <w:szCs w:val="24"/>
        </w:rPr>
        <w:footnoteReference w:id="27"/>
      </w:r>
      <w:r w:rsidRPr="27905A41" w:rsidR="2EC4D80C">
        <w:rPr>
          <w:rFonts w:ascii="Calibri" w:hAnsi="Calibri" w:eastAsia="Calibri" w:cs="Calibri"/>
          <w:sz w:val="24"/>
          <w:szCs w:val="24"/>
        </w:rPr>
        <w:t xml:space="preserve"> gaat uit van een bewaartermijn </w:t>
      </w:r>
      <w:r w:rsidRPr="27905A41" w:rsidR="5BB4F1BA">
        <w:rPr>
          <w:rFonts w:ascii="Calibri" w:hAnsi="Calibri" w:eastAsia="Calibri" w:cs="Calibri"/>
          <w:sz w:val="24"/>
          <w:szCs w:val="24"/>
        </w:rPr>
        <w:t xml:space="preserve">van </w:t>
      </w:r>
      <w:r w:rsidRPr="27905A41" w:rsidR="2EC4D80C">
        <w:rPr>
          <w:rFonts w:ascii="Calibri" w:hAnsi="Calibri" w:eastAsia="Calibri" w:cs="Calibri"/>
          <w:sz w:val="24"/>
          <w:szCs w:val="24"/>
        </w:rPr>
        <w:t xml:space="preserve">twee </w:t>
      </w:r>
      <w:r w:rsidRPr="27905A41" w:rsidR="5E67CFE9">
        <w:rPr>
          <w:rFonts w:ascii="Calibri" w:hAnsi="Calibri" w:eastAsia="Calibri" w:cs="Calibri"/>
          <w:sz w:val="24"/>
          <w:szCs w:val="24"/>
        </w:rPr>
        <w:t>jaren na de laatste inlogpoging.</w:t>
      </w:r>
      <w:r w:rsidRPr="27905A41" w:rsidR="2EC4D80C">
        <w:rPr>
          <w:rFonts w:ascii="Calibri" w:hAnsi="Calibri" w:eastAsia="Calibri" w:cs="Calibri"/>
          <w:sz w:val="24"/>
          <w:szCs w:val="24"/>
        </w:rPr>
        <w:t xml:space="preserve"> De door Vodix gehanteerde bewaartermijn wijkt </w:t>
      </w:r>
      <w:r w:rsidRPr="27905A41" w:rsidR="5D3E1FE9">
        <w:rPr>
          <w:rFonts w:ascii="Calibri" w:hAnsi="Calibri" w:eastAsia="Calibri" w:cs="Calibri"/>
          <w:sz w:val="24"/>
          <w:szCs w:val="24"/>
        </w:rPr>
        <w:t>hiervan</w:t>
      </w:r>
      <w:r w:rsidRPr="27905A41" w:rsidR="2EC4D80C">
        <w:rPr>
          <w:rFonts w:ascii="Calibri" w:hAnsi="Calibri" w:eastAsia="Calibri" w:cs="Calibri"/>
          <w:sz w:val="24"/>
          <w:szCs w:val="24"/>
        </w:rPr>
        <w:t xml:space="preserve"> af.</w:t>
      </w:r>
    </w:p>
    <w:p w:rsidR="3C6C2AD5" w:rsidP="54A7DAC4" w:rsidRDefault="7029A0D3" w14:paraId="6C7DF551" w14:textId="70645294">
      <w:pPr>
        <w:rPr>
          <w:rFonts w:ascii="Calibri" w:hAnsi="Calibri" w:eastAsia="Calibri" w:cs="Calibri"/>
          <w:sz w:val="24"/>
          <w:szCs w:val="24"/>
        </w:rPr>
      </w:pPr>
      <w:r w:rsidRPr="27905A41" w:rsidR="2EC4D80C">
        <w:rPr>
          <w:rFonts w:ascii="Calibri" w:hAnsi="Calibri" w:eastAsia="Calibri" w:cs="Calibri"/>
          <w:sz w:val="24"/>
          <w:szCs w:val="24"/>
        </w:rPr>
        <w:t xml:space="preserve">In de Handreiking bewaartermijnen van </w:t>
      </w:r>
      <w:r w:rsidRPr="27905A41" w:rsidR="371BF876">
        <w:rPr>
          <w:rFonts w:ascii="Calibri" w:hAnsi="Calibri" w:eastAsia="Calibri" w:cs="Calibri"/>
          <w:sz w:val="24"/>
          <w:szCs w:val="24"/>
        </w:rPr>
        <w:t>Kennisnet</w:t>
      </w:r>
      <w:r w:rsidRPr="27905A41" w:rsidR="3C6C2AD5">
        <w:rPr>
          <w:rStyle w:val="FootnoteReference"/>
          <w:rFonts w:ascii="Calibri" w:hAnsi="Calibri" w:eastAsia="Calibri" w:cs="Calibri"/>
          <w:sz w:val="24"/>
          <w:szCs w:val="24"/>
        </w:rPr>
        <w:footnoteReference w:id="28"/>
      </w:r>
      <w:r w:rsidRPr="27905A41" w:rsidR="371BF876">
        <w:rPr>
          <w:rFonts w:ascii="Calibri" w:hAnsi="Calibri" w:eastAsia="Calibri" w:cs="Calibri"/>
          <w:sz w:val="24"/>
          <w:szCs w:val="24"/>
        </w:rPr>
        <w:t xml:space="preserve"> </w:t>
      </w:r>
      <w:r w:rsidRPr="27905A41" w:rsidR="2EC4D80C">
        <w:rPr>
          <w:rFonts w:ascii="Calibri" w:hAnsi="Calibri" w:eastAsia="Calibri" w:cs="Calibri"/>
          <w:sz w:val="24"/>
          <w:szCs w:val="24"/>
        </w:rPr>
        <w:t xml:space="preserve">wordt voor deze categorie persoonsgegevens een bewaartermijn van het huidige schooljaar plus </w:t>
      </w:r>
      <w:r w:rsidRPr="27905A41" w:rsidR="42B66332">
        <w:rPr>
          <w:rFonts w:ascii="Calibri" w:hAnsi="Calibri" w:eastAsia="Calibri" w:cs="Calibri"/>
          <w:sz w:val="24"/>
          <w:szCs w:val="24"/>
        </w:rPr>
        <w:t xml:space="preserve">een of </w:t>
      </w:r>
      <w:r w:rsidRPr="27905A41" w:rsidR="2EC4D80C">
        <w:rPr>
          <w:rFonts w:ascii="Calibri" w:hAnsi="Calibri" w:eastAsia="Calibri" w:cs="Calibri"/>
          <w:sz w:val="24"/>
          <w:szCs w:val="24"/>
        </w:rPr>
        <w:t>twee jaar</w:t>
      </w:r>
      <w:r w:rsidRPr="27905A41" w:rsidR="195FDC3E">
        <w:rPr>
          <w:rFonts w:ascii="Calibri" w:hAnsi="Calibri" w:eastAsia="Calibri" w:cs="Calibri"/>
          <w:sz w:val="24"/>
          <w:szCs w:val="24"/>
        </w:rPr>
        <w:t xml:space="preserve"> (afhankelijk van of het onder- of bovenbouw betreft)</w:t>
      </w:r>
      <w:r w:rsidRPr="27905A41" w:rsidR="2EC4D80C">
        <w:rPr>
          <w:rFonts w:ascii="Calibri" w:hAnsi="Calibri" w:eastAsia="Calibri" w:cs="Calibri"/>
          <w:sz w:val="24"/>
          <w:szCs w:val="24"/>
        </w:rPr>
        <w:t xml:space="preserve"> genoemd. </w:t>
      </w:r>
    </w:p>
    <w:p w:rsidR="40F95E88" w:rsidP="27905A41" w:rsidRDefault="57B43623" w14:paraId="3BDEA0AE" w14:textId="77ADF1DB">
      <w:pPr>
        <w:rPr>
          <w:rFonts w:ascii="Calibri" w:hAnsi="Calibri" w:eastAsia="Calibri" w:cs="Calibri"/>
          <w:sz w:val="24"/>
          <w:szCs w:val="24"/>
        </w:rPr>
      </w:pPr>
      <w:r>
        <w:rPr>
          <w:noProof/>
        </w:rPr>
        <w:drawing>
          <wp:inline distT="0" distB="0" distL="0" distR="0" wp14:anchorId="14E97E61" wp14:editId="764EC502">
            <wp:extent cx="5543550" cy="800100"/>
            <wp:effectExtent l="0" t="0" r="0" b="0"/>
            <wp:docPr id="2083341056" name="drawing" title="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341056" name="Picture 2083341056"/>
                    <pic:cNvPicPr/>
                  </pic:nvPicPr>
                  <pic:blipFill>
                    <a:blip r:embed="rId17">
                      <a:extLst>
                        <a:ext uri="{28A0092B-C50C-407E-A947-70E740481C1C}">
                          <a14:useLocalDpi xmlns:a14="http://schemas.microsoft.com/office/drawing/2010/main"/>
                        </a:ext>
                      </a:extLst>
                    </a:blip>
                    <a:stretch>
                      <a:fillRect/>
                    </a:stretch>
                  </pic:blipFill>
                  <pic:spPr>
                    <a:xfrm>
                      <a:off x="0" y="0"/>
                      <a:ext cx="5543550" cy="800100"/>
                    </a:xfrm>
                    <a:prstGeom prst="rect">
                      <a:avLst/>
                    </a:prstGeom>
                  </pic:spPr>
                </pic:pic>
              </a:graphicData>
            </a:graphic>
          </wp:inline>
        </w:drawing>
      </w:r>
    </w:p>
    <w:p w:rsidR="748FE407" w:rsidP="54A7DAC4" w:rsidRDefault="748FE407" w14:paraId="23C62D8C" w14:textId="2AF8DE06">
      <w:pPr>
        <w:rPr>
          <w:rFonts w:ascii="Calibri" w:hAnsi="Calibri" w:eastAsia="Calibri" w:cs="Calibri"/>
          <w:sz w:val="24"/>
          <w:szCs w:val="24"/>
        </w:rPr>
      </w:pPr>
      <w:r w:rsidRPr="3053D9D0">
        <w:rPr>
          <w:rFonts w:ascii="Calibri" w:hAnsi="Calibri" w:eastAsia="Calibri" w:cs="Calibri"/>
          <w:sz w:val="24"/>
          <w:szCs w:val="24"/>
        </w:rPr>
        <w:t xml:space="preserve">SIVON adviseert om </w:t>
      </w:r>
      <w:r w:rsidRPr="3053D9D0" w:rsidR="0AD77866">
        <w:rPr>
          <w:rFonts w:ascii="Calibri" w:hAnsi="Calibri" w:eastAsia="Calibri" w:cs="Calibri"/>
          <w:sz w:val="24"/>
          <w:szCs w:val="24"/>
        </w:rPr>
        <w:t>bovenstaand</w:t>
      </w:r>
      <w:r w:rsidRPr="3053D9D0">
        <w:rPr>
          <w:rFonts w:ascii="Calibri" w:hAnsi="Calibri" w:eastAsia="Calibri" w:cs="Calibri"/>
          <w:sz w:val="24"/>
          <w:szCs w:val="24"/>
        </w:rPr>
        <w:t>e bewaartermijnen te hanteren en de termijn na beëindiging van de overeenkomst te verkorten tot drie maanden. Hiermee wordt verondersteld dat de onderwijsinstelling voldoende tijd heeft om de benodigde data te exporteren.</w:t>
      </w:r>
      <w:r w:rsidRPr="3053D9D0" w:rsidR="7565E627">
        <w:rPr>
          <w:rFonts w:ascii="Calibri" w:hAnsi="Calibri" w:eastAsia="Calibri" w:cs="Calibri"/>
          <w:sz w:val="24"/>
          <w:szCs w:val="24"/>
        </w:rPr>
        <w:t xml:space="preserve"> </w:t>
      </w:r>
      <w:r w:rsidRPr="3053D9D0" w:rsidR="7565E627">
        <w:rPr>
          <w:rFonts w:ascii="Calibri" w:hAnsi="Calibri" w:eastAsia="Calibri" w:cs="Calibri"/>
          <w:i/>
          <w:iCs/>
          <w:sz w:val="24"/>
          <w:szCs w:val="24"/>
        </w:rPr>
        <w:t>Zie hoofdstuk 19 en 20.</w:t>
      </w:r>
    </w:p>
    <w:p w:rsidR="40F95E88" w:rsidP="40FD1697" w:rsidRDefault="40F95E88" w14:paraId="386A7FD4" w14:textId="71CDC969">
      <w:pPr>
        <w:rPr>
          <w:rFonts w:ascii="Calibri" w:hAnsi="Calibri" w:eastAsia="Calibri" w:cs="Calibri"/>
          <w:sz w:val="24"/>
          <w:szCs w:val="24"/>
        </w:rPr>
      </w:pPr>
      <w:r w:rsidRPr="40FD1697" w:rsidR="3362B78B">
        <w:rPr>
          <w:rFonts w:ascii="Calibri" w:hAnsi="Calibri" w:eastAsia="Calibri" w:cs="Calibri"/>
          <w:sz w:val="24"/>
          <w:szCs w:val="24"/>
        </w:rPr>
        <w:t xml:space="preserve">SIVON adviseert hierbij </w:t>
      </w:r>
      <w:r w:rsidRPr="40FD1697" w:rsidR="3362B78B">
        <w:rPr>
          <w:rFonts w:ascii="Calibri" w:hAnsi="Calibri" w:eastAsia="Calibri" w:cs="Calibri"/>
          <w:i w:val="1"/>
          <w:iCs w:val="1"/>
          <w:sz w:val="24"/>
          <w:szCs w:val="24"/>
        </w:rPr>
        <w:t>aan de onderwijsinstellingen</w:t>
      </w:r>
      <w:r w:rsidRPr="40FD1697" w:rsidR="3362B78B">
        <w:rPr>
          <w:rFonts w:ascii="Calibri" w:hAnsi="Calibri" w:eastAsia="Calibri" w:cs="Calibri"/>
          <w:sz w:val="24"/>
          <w:szCs w:val="24"/>
        </w:rPr>
        <w:t xml:space="preserve"> om de cijfers op te nemen in het LAS en niet verder langdurig te verwerken in de leeromgeving, zoals die van </w:t>
      </w:r>
      <w:r w:rsidRPr="40FD1697" w:rsidR="3362B78B">
        <w:rPr>
          <w:rFonts w:ascii="Calibri" w:hAnsi="Calibri" w:eastAsia="Calibri" w:cs="Calibri"/>
          <w:sz w:val="24"/>
          <w:szCs w:val="24"/>
        </w:rPr>
        <w:t>Vodix</w:t>
      </w:r>
      <w:r w:rsidRPr="40FD1697" w:rsidR="3362B78B">
        <w:rPr>
          <w:rFonts w:ascii="Calibri" w:hAnsi="Calibri" w:eastAsia="Calibri" w:cs="Calibri"/>
          <w:sz w:val="24"/>
          <w:szCs w:val="24"/>
        </w:rPr>
        <w:t xml:space="preserve">. Dit betekent dat de bewaartermijn beperkt kan worden tot het (jaarlijkse) moment waarop de relevante leerresultaten in het LAS zijn opgenomen. Hierdoor wordt het risico voor de rechten en vrijheden van betrokkenen, doordat mogelijk iemand onbevoegd toegang krijgt tot deze gegevens, verder geminimaliseerd. </w:t>
      </w:r>
      <w:r w:rsidRPr="40FD1697" w:rsidR="2643AA9B">
        <w:rPr>
          <w:rFonts w:ascii="Calibri" w:hAnsi="Calibri" w:eastAsia="Calibri" w:cs="Calibri"/>
          <w:sz w:val="24"/>
          <w:szCs w:val="24"/>
        </w:rPr>
        <w:t>K</w:t>
      </w:r>
      <w:r w:rsidRPr="40FD1697" w:rsidR="3362B78B">
        <w:rPr>
          <w:rFonts w:ascii="Calibri" w:hAnsi="Calibri" w:eastAsia="Calibri" w:cs="Calibri"/>
          <w:sz w:val="24"/>
          <w:szCs w:val="24"/>
        </w:rPr>
        <w:t xml:space="preserve">ortere bewaartermijnen in </w:t>
      </w:r>
      <w:r w:rsidRPr="40FD1697" w:rsidR="3362B78B">
        <w:rPr>
          <w:rFonts w:ascii="Calibri" w:hAnsi="Calibri" w:eastAsia="Calibri" w:cs="Calibri"/>
          <w:sz w:val="24"/>
          <w:szCs w:val="24"/>
        </w:rPr>
        <w:t>Vodix</w:t>
      </w:r>
      <w:r w:rsidRPr="40FD1697" w:rsidR="3362B78B">
        <w:rPr>
          <w:rFonts w:ascii="Calibri" w:hAnsi="Calibri" w:eastAsia="Calibri" w:cs="Calibri"/>
          <w:sz w:val="24"/>
          <w:szCs w:val="24"/>
        </w:rPr>
        <w:t xml:space="preserve"> k</w:t>
      </w:r>
      <w:r w:rsidRPr="40FD1697" w:rsidR="35F729D1">
        <w:rPr>
          <w:rFonts w:ascii="Calibri" w:hAnsi="Calibri" w:eastAsia="Calibri" w:cs="Calibri"/>
          <w:sz w:val="24"/>
          <w:szCs w:val="24"/>
        </w:rPr>
        <w:t>unnen</w:t>
      </w:r>
      <w:r w:rsidRPr="40FD1697" w:rsidR="3362B78B">
        <w:rPr>
          <w:rFonts w:ascii="Calibri" w:hAnsi="Calibri" w:eastAsia="Calibri" w:cs="Calibri"/>
          <w:sz w:val="24"/>
          <w:szCs w:val="24"/>
        </w:rPr>
        <w:t xml:space="preserve"> worden gerealiseerd door een verzoek in te dienen bij de servicedesk van </w:t>
      </w:r>
      <w:r w:rsidRPr="40FD1697" w:rsidR="3362B78B">
        <w:rPr>
          <w:rFonts w:ascii="Calibri" w:hAnsi="Calibri" w:eastAsia="Calibri" w:cs="Calibri"/>
          <w:sz w:val="24"/>
          <w:szCs w:val="24"/>
        </w:rPr>
        <w:t>Vodix</w:t>
      </w:r>
      <w:r w:rsidRPr="40FD1697" w:rsidR="3362B78B">
        <w:rPr>
          <w:rFonts w:ascii="Calibri" w:hAnsi="Calibri" w:eastAsia="Calibri" w:cs="Calibri"/>
          <w:sz w:val="24"/>
          <w:szCs w:val="24"/>
        </w:rPr>
        <w:t xml:space="preserve">. </w:t>
      </w:r>
    </w:p>
    <w:p w:rsidR="40FD1697" w:rsidP="40FD1697" w:rsidRDefault="40FD1697" w14:paraId="6E626355" w14:textId="3961037A">
      <w:pPr>
        <w:pStyle w:val="Heading1"/>
      </w:pPr>
    </w:p>
    <w:p w:rsidRPr="00F261A8" w:rsidR="2ADAFCCE" w:rsidP="40FD1697" w:rsidRDefault="005E7DED" w14:paraId="33EDCD13" w14:textId="1B1B990E">
      <w:pPr>
        <w:pStyle w:val="Heading1"/>
        <w:rPr>
          <w:highlight w:val="yellow"/>
        </w:rPr>
      </w:pPr>
      <w:bookmarkStart w:name="_Toc913033349" w:id="597"/>
      <w:bookmarkStart w:name="_Toc1081028477" w:id="598"/>
      <w:bookmarkStart w:name="_Toc493552600" w:id="599"/>
      <w:bookmarkStart w:name="_Toc230364150" w:id="601"/>
      <w:bookmarkStart w:name="_Toc1282377762" w:id="38937493"/>
      <w:r w:rsidR="5B1777E1">
        <w:rPr/>
        <w:t>6</w:t>
      </w:r>
      <w:r w:rsidR="1FECAE77">
        <w:rPr/>
        <w:t xml:space="preserve">. </w:t>
      </w:r>
      <w:r w:rsidR="405E6131">
        <w:rPr/>
        <w:t>Deel B:</w:t>
      </w:r>
      <w:r w:rsidR="22E05171">
        <w:rPr/>
        <w:t xml:space="preserve"> Beoordeling rechtmatigheid gegevensverwerkingen</w:t>
      </w:r>
      <w:bookmarkEnd w:id="597"/>
      <w:bookmarkEnd w:id="598"/>
      <w:bookmarkEnd w:id="599"/>
      <w:bookmarkEnd w:id="601"/>
      <w:bookmarkEnd w:id="38937493"/>
      <w:r w:rsidR="22E05171">
        <w:rPr/>
        <w:t xml:space="preserve"> </w:t>
      </w:r>
    </w:p>
    <w:p w:rsidRPr="00E7624B" w:rsidR="00117E14" w:rsidRDefault="00117E14" w14:paraId="2053CF25" w14:textId="77777777">
      <w:pPr>
        <w:rPr>
          <w:rFonts w:eastAsia="Times New Roman" w:cstheme="minorHAnsi"/>
          <w:i/>
          <w:iCs/>
          <w:sz w:val="24"/>
          <w:szCs w:val="24"/>
        </w:rPr>
      </w:pPr>
    </w:p>
    <w:p w:rsidRPr="00E7624B" w:rsidR="2ADAFCCE" w:rsidRDefault="00991A0A" w14:paraId="190791EF" w14:textId="48869489">
      <w:pPr>
        <w:rPr>
          <w:rFonts w:eastAsia="Times New Roman" w:cstheme="minorHAnsi"/>
          <w:i/>
          <w:iCs/>
          <w:sz w:val="24"/>
          <w:szCs w:val="24"/>
        </w:rPr>
      </w:pPr>
      <w:r w:rsidRPr="00E7624B">
        <w:rPr>
          <w:rFonts w:eastAsia="Times New Roman" w:cstheme="minorHAnsi"/>
          <w:i/>
          <w:iCs/>
          <w:sz w:val="24"/>
          <w:szCs w:val="24"/>
        </w:rPr>
        <w:t xml:space="preserve">In dit hoofdstuk wordt de rechtmatigheid van de gegevensverwerkingen beoordeeld. Het gaat om de </w:t>
      </w:r>
      <w:r w:rsidRPr="00E7624B" w:rsidR="2ADAFCCE">
        <w:rPr>
          <w:rFonts w:eastAsia="Times New Roman" w:cstheme="minorHAnsi"/>
          <w:i/>
          <w:iCs/>
          <w:sz w:val="24"/>
          <w:szCs w:val="24"/>
        </w:rPr>
        <w:t>rechtsgrond, noodzak</w:t>
      </w:r>
      <w:r w:rsidRPr="00E7624B" w:rsidR="00D101DB">
        <w:rPr>
          <w:rFonts w:eastAsia="Times New Roman" w:cstheme="minorHAnsi"/>
          <w:i/>
          <w:iCs/>
          <w:sz w:val="24"/>
          <w:szCs w:val="24"/>
        </w:rPr>
        <w:t>elijkheid (proportionaliteit en subsidiariteit)</w:t>
      </w:r>
      <w:r w:rsidRPr="00E7624B" w:rsidR="2ADAFCCE">
        <w:rPr>
          <w:rFonts w:eastAsia="Times New Roman" w:cstheme="minorHAnsi"/>
          <w:i/>
          <w:iCs/>
          <w:sz w:val="24"/>
          <w:szCs w:val="24"/>
        </w:rPr>
        <w:t xml:space="preserve"> en doelbinding</w:t>
      </w:r>
      <w:r w:rsidRPr="00E7624B" w:rsidR="000566CA">
        <w:rPr>
          <w:rFonts w:eastAsia="Times New Roman" w:cstheme="minorHAnsi"/>
          <w:i/>
          <w:iCs/>
          <w:sz w:val="24"/>
          <w:szCs w:val="24"/>
        </w:rPr>
        <w:t xml:space="preserve">, transparantie van de leverancier over </w:t>
      </w:r>
      <w:r w:rsidRPr="00E7624B" w:rsidR="2ADAFCCE">
        <w:rPr>
          <w:rFonts w:eastAsia="Times New Roman" w:cstheme="minorHAnsi"/>
          <w:i/>
          <w:iCs/>
          <w:sz w:val="24"/>
          <w:szCs w:val="24"/>
        </w:rPr>
        <w:t xml:space="preserve">de voorgenomen gegevensverwerkingen en </w:t>
      </w:r>
      <w:r w:rsidRPr="00E7624B" w:rsidR="000566CA">
        <w:rPr>
          <w:rFonts w:eastAsia="Times New Roman" w:cstheme="minorHAnsi"/>
          <w:i/>
          <w:iCs/>
          <w:sz w:val="24"/>
          <w:szCs w:val="24"/>
        </w:rPr>
        <w:t xml:space="preserve">de </w:t>
      </w:r>
      <w:r w:rsidRPr="00E7624B" w:rsidR="2ADAFCCE">
        <w:rPr>
          <w:rFonts w:eastAsia="Times New Roman" w:cstheme="minorHAnsi"/>
          <w:i/>
          <w:iCs/>
          <w:sz w:val="24"/>
          <w:szCs w:val="24"/>
        </w:rPr>
        <w:t xml:space="preserve">rechten van de betrokkene. </w:t>
      </w:r>
    </w:p>
    <w:p w:rsidRPr="00747F5C" w:rsidR="00991A0A" w:rsidRDefault="00991A0A" w14:paraId="2DF60B81" w14:textId="77777777">
      <w:pPr>
        <w:rPr>
          <w:rFonts w:cstheme="minorHAnsi"/>
          <w:sz w:val="24"/>
          <w:szCs w:val="24"/>
        </w:rPr>
      </w:pPr>
    </w:p>
    <w:p w:rsidR="00B524DF" w:rsidP="00CF3EA7" w:rsidRDefault="5DFF28C1" w14:paraId="4E00C27A" w14:textId="401F4105">
      <w:pPr>
        <w:pStyle w:val="Heading2"/>
        <w:rPr>
          <w:rFonts w:eastAsia="Times New Roman"/>
        </w:rPr>
      </w:pPr>
      <w:bookmarkStart w:name="_Toc977423815" w:id="602"/>
      <w:bookmarkStart w:name="_Toc947323431" w:id="603"/>
      <w:bookmarkStart w:name="_Toc150932174" w:id="604"/>
      <w:bookmarkStart w:name="_Toc230364151" w:id="605"/>
      <w:bookmarkStart w:name="_Toc731497187" w:id="152678977"/>
      <w:r w:rsidRPr="5D54A754" w:rsidR="27C41A04">
        <w:rPr>
          <w:rFonts w:eastAsia="Times New Roman"/>
        </w:rPr>
        <w:t>1</w:t>
      </w:r>
      <w:r w:rsidRPr="5D54A754" w:rsidR="068D3AE3">
        <w:rPr>
          <w:rFonts w:eastAsia="Times New Roman"/>
        </w:rPr>
        <w:t>2</w:t>
      </w:r>
      <w:r w:rsidRPr="5D54A754" w:rsidR="27C41A04">
        <w:rPr>
          <w:rFonts w:eastAsia="Times New Roman"/>
        </w:rPr>
        <w:t xml:space="preserve">. </w:t>
      </w:r>
      <w:r w:rsidRPr="5D54A754" w:rsidR="3F1A7A0F">
        <w:rPr>
          <w:rFonts w:eastAsia="Times New Roman"/>
        </w:rPr>
        <w:t>Rechtsgrond</w:t>
      </w:r>
      <w:bookmarkEnd w:id="602"/>
      <w:bookmarkEnd w:id="603"/>
      <w:bookmarkEnd w:id="604"/>
      <w:bookmarkEnd w:id="605"/>
      <w:bookmarkEnd w:id="152678977"/>
      <w:r w:rsidRPr="5D54A754" w:rsidR="3F1A7A0F">
        <w:rPr>
          <w:rFonts w:eastAsia="Times New Roman"/>
        </w:rPr>
        <w:t xml:space="preserve"> </w:t>
      </w:r>
    </w:p>
    <w:p w:rsidRPr="00CD1A0F" w:rsidR="00CD1A0F" w:rsidP="4E87FBD9" w:rsidRDefault="1FFFF564" w14:paraId="6584C777" w14:textId="1993B61E">
      <w:r w:rsidRPr="4E87FBD9">
        <w:rPr>
          <w:rFonts w:ascii="Calibri" w:hAnsi="Calibri" w:eastAsia="Calibri" w:cs="Calibri"/>
          <w:color w:val="000000" w:themeColor="text1"/>
          <w:sz w:val="24"/>
          <w:szCs w:val="24"/>
        </w:rPr>
        <w:t xml:space="preserve"> Artikel 6 van de AVG geeft een zestal verwerkingsgrondslagen </w:t>
      </w:r>
      <w:r w:rsidRPr="4E87FBD9">
        <w:rPr>
          <w:rFonts w:eastAsia="Times New Roman"/>
          <w:sz w:val="24"/>
          <w:szCs w:val="24"/>
        </w:rPr>
        <w:t>waarop een gegevensverwerking op kan worden gebaseerd:</w:t>
      </w:r>
    </w:p>
    <w:p w:rsidR="45534A1E" w:rsidP="00973296" w:rsidRDefault="45534A1E" w14:paraId="2984996A" w14:textId="21FE0EC5">
      <w:pPr>
        <w:pStyle w:val="ListParagraph"/>
        <w:numPr>
          <w:ilvl w:val="0"/>
          <w:numId w:val="46"/>
        </w:numPr>
        <w:spacing w:after="0" w:line="260" w:lineRule="atLeast"/>
      </w:pPr>
      <w:r w:rsidRPr="4E87FBD9">
        <w:rPr>
          <w:sz w:val="24"/>
          <w:szCs w:val="24"/>
        </w:rPr>
        <w:t>Toestemming van de betrokkene (art. 6, eerste lid, sub a, AVG)</w:t>
      </w:r>
    </w:p>
    <w:p w:rsidRPr="00CD1A0F" w:rsidR="00CD1A0F" w:rsidP="00973296" w:rsidRDefault="2FF25431" w14:paraId="31E510D9" w14:textId="5A895338">
      <w:pPr>
        <w:pStyle w:val="ListParagraph"/>
        <w:numPr>
          <w:ilvl w:val="0"/>
          <w:numId w:val="46"/>
        </w:numPr>
        <w:spacing w:after="0" w:line="260" w:lineRule="atLeast"/>
        <w:rPr>
          <w:sz w:val="24"/>
          <w:szCs w:val="24"/>
        </w:rPr>
      </w:pPr>
      <w:r w:rsidRPr="4E87FBD9">
        <w:rPr>
          <w:sz w:val="24"/>
          <w:szCs w:val="24"/>
        </w:rPr>
        <w:t>Uitvoering van een overeenkomst</w:t>
      </w:r>
      <w:r w:rsidRPr="4E87FBD9" w:rsidR="58AEF0A8">
        <w:rPr>
          <w:sz w:val="24"/>
          <w:szCs w:val="24"/>
        </w:rPr>
        <w:t xml:space="preserve"> (art.</w:t>
      </w:r>
      <w:r w:rsidRPr="4E87FBD9" w:rsidR="53A90E4F">
        <w:rPr>
          <w:sz w:val="24"/>
          <w:szCs w:val="24"/>
        </w:rPr>
        <w:t xml:space="preserve"> </w:t>
      </w:r>
      <w:r w:rsidRPr="4E87FBD9" w:rsidR="58AEF0A8">
        <w:rPr>
          <w:sz w:val="24"/>
          <w:szCs w:val="24"/>
        </w:rPr>
        <w:t>6, eerste lid, sub b, AVG)</w:t>
      </w:r>
    </w:p>
    <w:p w:rsidRPr="00CD1A0F" w:rsidR="00CD1A0F" w:rsidP="00973296" w:rsidRDefault="5BDA1743" w14:paraId="3BC42EE5" w14:textId="290EB518">
      <w:pPr>
        <w:numPr>
          <w:ilvl w:val="0"/>
          <w:numId w:val="46"/>
        </w:numPr>
        <w:spacing w:after="0" w:line="260" w:lineRule="atLeast"/>
        <w:rPr>
          <w:sz w:val="24"/>
          <w:szCs w:val="24"/>
        </w:rPr>
      </w:pPr>
      <w:r w:rsidRPr="667995CC">
        <w:rPr>
          <w:sz w:val="24"/>
          <w:szCs w:val="24"/>
        </w:rPr>
        <w:t>Wettelijke verplichting</w:t>
      </w:r>
      <w:r w:rsidRPr="667995CC" w:rsidR="00CD1A0F">
        <w:rPr>
          <w:rStyle w:val="FootnoteReference"/>
          <w:sz w:val="24"/>
          <w:szCs w:val="24"/>
        </w:rPr>
        <w:footnoteReference w:id="29"/>
      </w:r>
      <w:r w:rsidRPr="4D3326EF" w:rsidR="375CC1F3">
        <w:rPr>
          <w:rStyle w:val="FootnoteReference"/>
          <w:sz w:val="24"/>
          <w:szCs w:val="24"/>
        </w:rPr>
        <w:t xml:space="preserve"> </w:t>
      </w:r>
      <w:r w:rsidR="20D166C2">
        <w:rPr>
          <w:sz w:val="24"/>
          <w:szCs w:val="24"/>
        </w:rPr>
        <w:t>(art.</w:t>
      </w:r>
      <w:r w:rsidR="052AEB6B">
        <w:rPr>
          <w:sz w:val="24"/>
          <w:szCs w:val="24"/>
        </w:rPr>
        <w:t xml:space="preserve"> </w:t>
      </w:r>
      <w:r w:rsidRPr="109AA4DA" w:rsidR="20D166C2">
        <w:rPr>
          <w:sz w:val="24"/>
          <w:szCs w:val="24"/>
        </w:rPr>
        <w:t>6, eerste lid, sub c, AVG)</w:t>
      </w:r>
    </w:p>
    <w:p w:rsidRPr="00CD1A0F" w:rsidR="00CD1A0F" w:rsidP="00973296" w:rsidRDefault="2FF25431" w14:paraId="7047EDC4" w14:textId="3567FD73">
      <w:pPr>
        <w:numPr>
          <w:ilvl w:val="0"/>
          <w:numId w:val="46"/>
        </w:numPr>
        <w:spacing w:after="0" w:line="260" w:lineRule="atLeast"/>
        <w:rPr>
          <w:sz w:val="24"/>
          <w:szCs w:val="24"/>
        </w:rPr>
      </w:pPr>
      <w:r w:rsidRPr="4E87FBD9">
        <w:rPr>
          <w:sz w:val="24"/>
          <w:szCs w:val="24"/>
        </w:rPr>
        <w:t>Vitaal belang van de betrokkene</w:t>
      </w:r>
      <w:r w:rsidRPr="4E87FBD9" w:rsidR="58AEF0A8">
        <w:rPr>
          <w:sz w:val="24"/>
          <w:szCs w:val="24"/>
        </w:rPr>
        <w:t xml:space="preserve"> (art.</w:t>
      </w:r>
      <w:r w:rsidRPr="4E87FBD9" w:rsidR="106CB97A">
        <w:rPr>
          <w:sz w:val="24"/>
          <w:szCs w:val="24"/>
        </w:rPr>
        <w:t xml:space="preserve"> </w:t>
      </w:r>
      <w:r w:rsidRPr="4E87FBD9" w:rsidR="58AEF0A8">
        <w:rPr>
          <w:sz w:val="24"/>
          <w:szCs w:val="24"/>
        </w:rPr>
        <w:t xml:space="preserve">6, eerste lid, sub </w:t>
      </w:r>
      <w:r w:rsidRPr="4E87FBD9" w:rsidR="5AAC4CF5">
        <w:rPr>
          <w:sz w:val="24"/>
          <w:szCs w:val="24"/>
        </w:rPr>
        <w:t>d, AVG)</w:t>
      </w:r>
    </w:p>
    <w:p w:rsidRPr="00CD1A0F" w:rsidR="00CD1A0F" w:rsidP="00973296" w:rsidRDefault="47EAA7DF" w14:paraId="12796B99" w14:textId="5A488556">
      <w:pPr>
        <w:numPr>
          <w:ilvl w:val="0"/>
          <w:numId w:val="46"/>
        </w:numPr>
        <w:spacing w:after="0" w:line="260" w:lineRule="atLeast"/>
        <w:rPr>
          <w:sz w:val="24"/>
          <w:szCs w:val="24"/>
        </w:rPr>
      </w:pPr>
      <w:r w:rsidRPr="667995CC">
        <w:rPr>
          <w:sz w:val="24"/>
          <w:szCs w:val="24"/>
        </w:rPr>
        <w:t>Taak van algemeen belang</w:t>
      </w:r>
      <w:r w:rsidRPr="667995CC" w:rsidR="00CD1A0F">
        <w:rPr>
          <w:rStyle w:val="FootnoteReference"/>
          <w:sz w:val="24"/>
          <w:szCs w:val="24"/>
        </w:rPr>
        <w:footnoteReference w:id="30"/>
      </w:r>
      <w:r w:rsidRPr="667995CC" w:rsidR="1B27C685">
        <w:rPr>
          <w:sz w:val="24"/>
          <w:szCs w:val="24"/>
        </w:rPr>
        <w:t xml:space="preserve"> (of openbaar gezag)</w:t>
      </w:r>
      <w:r w:rsidR="1A220FA6">
        <w:rPr>
          <w:sz w:val="24"/>
          <w:szCs w:val="24"/>
        </w:rPr>
        <w:t xml:space="preserve"> (art.</w:t>
      </w:r>
      <w:r w:rsidR="414EA175">
        <w:rPr>
          <w:sz w:val="24"/>
          <w:szCs w:val="24"/>
        </w:rPr>
        <w:t xml:space="preserve"> </w:t>
      </w:r>
      <w:r w:rsidR="6963DC9B">
        <w:rPr>
          <w:sz w:val="24"/>
          <w:szCs w:val="24"/>
        </w:rPr>
        <w:t>6</w:t>
      </w:r>
      <w:r w:rsidR="3C50F062">
        <w:rPr>
          <w:sz w:val="24"/>
          <w:szCs w:val="24"/>
        </w:rPr>
        <w:t>, eerste lid, sub e, AVG)</w:t>
      </w:r>
    </w:p>
    <w:p w:rsidRPr="00CD1A0F" w:rsidR="00CD1A0F" w:rsidP="00973296" w:rsidRDefault="2FF25431" w14:paraId="57217591" w14:textId="51AC9A90">
      <w:pPr>
        <w:numPr>
          <w:ilvl w:val="0"/>
          <w:numId w:val="46"/>
        </w:numPr>
        <w:spacing w:after="0" w:line="260" w:lineRule="atLeast"/>
        <w:rPr>
          <w:rFonts w:eastAsia="Times New Roman"/>
          <w:sz w:val="24"/>
          <w:szCs w:val="24"/>
        </w:rPr>
      </w:pPr>
      <w:r w:rsidRPr="4E87FBD9">
        <w:rPr>
          <w:sz w:val="24"/>
          <w:szCs w:val="24"/>
        </w:rPr>
        <w:t>Gerechtvaardigd belang</w:t>
      </w:r>
      <w:r w:rsidRPr="4E87FBD9" w:rsidR="1EF0D911">
        <w:rPr>
          <w:sz w:val="24"/>
          <w:szCs w:val="24"/>
        </w:rPr>
        <w:t xml:space="preserve"> </w:t>
      </w:r>
      <w:r w:rsidRPr="4E87FBD9" w:rsidR="1EF0D911">
        <w:rPr>
          <w:rFonts w:eastAsia="Times New Roman"/>
          <w:sz w:val="24"/>
          <w:szCs w:val="24"/>
        </w:rPr>
        <w:t>(art. 6.</w:t>
      </w:r>
      <w:r w:rsidRPr="4E87FBD9" w:rsidR="58E28C0E">
        <w:rPr>
          <w:rFonts w:eastAsia="Times New Roman"/>
          <w:sz w:val="24"/>
          <w:szCs w:val="24"/>
        </w:rPr>
        <w:t>,</w:t>
      </w:r>
      <w:r w:rsidRPr="4E87FBD9" w:rsidR="1EF0D911">
        <w:rPr>
          <w:rFonts w:eastAsia="Times New Roman"/>
          <w:sz w:val="24"/>
          <w:szCs w:val="24"/>
        </w:rPr>
        <w:t xml:space="preserve"> eerste lid, sub f, AVG)</w:t>
      </w:r>
    </w:p>
    <w:p w:rsidR="00CD1A0F" w:rsidP="49AB13FA" w:rsidRDefault="00CD1A0F" w14:paraId="5A6270E3" w14:textId="38CB9C33"/>
    <w:p w:rsidR="3098CF40" w:rsidP="4E87FBD9" w:rsidRDefault="101F21C5" w14:paraId="38F53D09" w14:textId="0ACE8B5D">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 xml:space="preserve">Schoolbesturen maken in de uitoefening van de onderwijstaken zoals in deze DPIA beschreven gebruik van de bij formele wet voorgeschreven Wet op het voortgezet onderwijs (WVO 2020). Hierdoor kunnen schoolbesturen de verwerkingen baseren op artikel 6, eerste lid </w:t>
      </w:r>
      <w:r w:rsidRPr="4E87FBD9" w:rsidR="7BD93F70">
        <w:rPr>
          <w:rFonts w:ascii="Calibri" w:hAnsi="Calibri" w:eastAsia="Calibri" w:cs="Calibri"/>
          <w:color w:val="000000" w:themeColor="text1"/>
          <w:sz w:val="24"/>
          <w:szCs w:val="24"/>
        </w:rPr>
        <w:t>sub</w:t>
      </w:r>
      <w:r w:rsidRPr="4E87FBD9">
        <w:rPr>
          <w:rFonts w:ascii="Calibri" w:hAnsi="Calibri" w:eastAsia="Calibri" w:cs="Calibri"/>
          <w:color w:val="000000" w:themeColor="text1"/>
          <w:sz w:val="24"/>
          <w:szCs w:val="24"/>
        </w:rPr>
        <w:t xml:space="preserve"> van de AVG. De verwerkingen zijn noodzakelijk voor de vervulling van een taak van algemeen belang welke aan de verwerkingsverantwoordelijke is opgedragen</w:t>
      </w:r>
      <w:r w:rsidRPr="4E87FBD9" w:rsidR="0C330A40">
        <w:rPr>
          <w:rFonts w:ascii="Calibri" w:hAnsi="Calibri" w:eastAsia="Calibri" w:cs="Calibri"/>
          <w:color w:val="000000" w:themeColor="text1"/>
          <w:sz w:val="24"/>
          <w:szCs w:val="24"/>
        </w:rPr>
        <w:t>, n</w:t>
      </w:r>
      <w:r w:rsidRPr="4E87FBD9">
        <w:rPr>
          <w:rFonts w:ascii="Calibri" w:hAnsi="Calibri" w:eastAsia="Calibri" w:cs="Calibri"/>
          <w:color w:val="000000" w:themeColor="text1"/>
          <w:sz w:val="24"/>
          <w:szCs w:val="24"/>
        </w:rPr>
        <w:t xml:space="preserve">amelijk het uitvoeren van onderwijstaken. </w:t>
      </w:r>
    </w:p>
    <w:p w:rsidR="3098CF40" w:rsidP="4E87FBD9" w:rsidRDefault="101F21C5" w14:paraId="1CA71670" w14:textId="7FFAEB39">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 xml:space="preserve">Deze verwerkingsgrondslag is niet uitsluitend bedoeld voor overheidsinstellingen en bestuursorganen, maar kan ook worden gebruikt door organisaties die persoonsgegevens verwerken ten behoeve van een publieke taak. De AVG eist dat de rechtsgronden voor het verwerken van persoonsgegevens bij lidstatelijk recht zijn vastgelegd. Met andere woorden, de door de Nederlandse overheid opgelegde taak waarvoor het verwerken van persoonsgegevens onvermijdelijk is, moet specifiek zijn vastgelegd in een wet. De verwerkingsverantwoordelijke (de onderwijsinstelling) is als zodanig in de WVO 2020 aangewezen om deze taak uit te voeren. </w:t>
      </w:r>
    </w:p>
    <w:p w:rsidR="3098CF40" w:rsidP="4E87FBD9" w:rsidRDefault="101F21C5" w14:paraId="5AAD76F0" w14:textId="751507B5">
      <w:pPr>
        <w:pBdr>
          <w:top w:val="single" w:color="000000" w:sz="4" w:space="1"/>
          <w:left w:val="single" w:color="000000" w:sz="4" w:space="4"/>
          <w:bottom w:val="single" w:color="000000" w:sz="4" w:space="1"/>
          <w:right w:val="single" w:color="000000" w:sz="4" w:space="4"/>
        </w:pBdr>
        <w:rPr>
          <w:rFonts w:ascii="Calibri" w:hAnsi="Calibri" w:eastAsia="Calibri" w:cs="Calibri"/>
          <w:color w:val="000000" w:themeColor="text1"/>
          <w:sz w:val="24"/>
          <w:szCs w:val="24"/>
        </w:rPr>
      </w:pPr>
      <w:r w:rsidRPr="4E87FBD9">
        <w:rPr>
          <w:rFonts w:ascii="Calibri" w:hAnsi="Calibri" w:eastAsia="Calibri" w:cs="Calibri"/>
          <w:b/>
          <w:bCs/>
          <w:color w:val="000000" w:themeColor="text1"/>
          <w:sz w:val="24"/>
          <w:szCs w:val="24"/>
        </w:rPr>
        <w:t>AVG</w:t>
      </w:r>
    </w:p>
    <w:p w:rsidR="3098CF40" w:rsidP="4E87FBD9" w:rsidRDefault="101F21C5" w14:paraId="753621B1" w14:textId="2BD2D38B">
      <w:pPr>
        <w:pBdr>
          <w:top w:val="single" w:color="000000" w:sz="4" w:space="1"/>
          <w:left w:val="single" w:color="000000" w:sz="4" w:space="4"/>
          <w:bottom w:val="single" w:color="000000" w:sz="4" w:space="1"/>
          <w:right w:val="single" w:color="000000" w:sz="4" w:space="4"/>
        </w:pBdr>
        <w:rPr>
          <w:rFonts w:ascii="Calibri" w:hAnsi="Calibri" w:eastAsia="Calibri" w:cs="Calibri"/>
          <w:color w:val="000000" w:themeColor="text1"/>
          <w:sz w:val="20"/>
          <w:szCs w:val="20"/>
        </w:rPr>
      </w:pPr>
      <w:r w:rsidRPr="4E87FBD9">
        <w:rPr>
          <w:rFonts w:ascii="Calibri" w:hAnsi="Calibri" w:eastAsia="Calibri" w:cs="Calibri"/>
          <w:i/>
          <w:iCs/>
          <w:color w:val="000000" w:themeColor="text1"/>
          <w:sz w:val="20"/>
          <w:szCs w:val="20"/>
        </w:rPr>
        <w:t>Artikel 6</w:t>
      </w:r>
      <w:r w:rsidR="3098CF40">
        <w:br/>
      </w:r>
      <w:r w:rsidRPr="4E87FBD9">
        <w:rPr>
          <w:rFonts w:ascii="Calibri" w:hAnsi="Calibri" w:eastAsia="Calibri" w:cs="Calibri"/>
          <w:i/>
          <w:iCs/>
          <w:color w:val="000000" w:themeColor="text1"/>
          <w:sz w:val="20"/>
          <w:szCs w:val="20"/>
        </w:rPr>
        <w:t>Lid 1: De verwerking is alleen rechtmatig indien en voor zover aan ten minste een van de onderstaande voorwaarden is voldaan:</w:t>
      </w:r>
      <w:r w:rsidR="3098CF40">
        <w:br/>
      </w:r>
      <w:r w:rsidRPr="4E87FBD9">
        <w:rPr>
          <w:rFonts w:ascii="Calibri" w:hAnsi="Calibri" w:eastAsia="Calibri" w:cs="Calibri"/>
          <w:i/>
          <w:iCs/>
          <w:color w:val="000000" w:themeColor="text1"/>
          <w:sz w:val="20"/>
          <w:szCs w:val="20"/>
        </w:rPr>
        <w:t>Sub e) de verwerking is noodzakelijk voor de vervulling van een taak van algemeen belang of van een taak in het kader van de uitoefening van het openbaar gezag dat aan de verwerkingsverantwoordelijke is opgedragen.</w:t>
      </w:r>
    </w:p>
    <w:p w:rsidR="54A3061E" w:rsidP="4E87FBD9" w:rsidRDefault="54A3061E" w14:paraId="4AA706CC" w14:textId="180C8D16">
      <w:pPr>
        <w:pBdr>
          <w:top w:val="single" w:color="000000" w:sz="4" w:space="1"/>
          <w:left w:val="single" w:color="000000" w:sz="4" w:space="4"/>
          <w:bottom w:val="single" w:color="000000" w:sz="4" w:space="1"/>
          <w:right w:val="single" w:color="000000" w:sz="4" w:space="4"/>
        </w:pBdr>
        <w:rPr>
          <w:rFonts w:ascii="Calibri" w:hAnsi="Calibri" w:eastAsia="Calibri" w:cs="Calibri"/>
          <w:color w:val="000000" w:themeColor="text1"/>
          <w:sz w:val="20"/>
          <w:szCs w:val="20"/>
        </w:rPr>
      </w:pPr>
    </w:p>
    <w:p w:rsidR="3098CF40" w:rsidP="4E87FBD9" w:rsidRDefault="101F21C5" w14:paraId="7C9795E8" w14:textId="3B4EC6CD">
      <w:pPr>
        <w:rPr>
          <w:rFonts w:ascii="Calibri" w:hAnsi="Calibri" w:eastAsia="Calibri" w:cs="Calibri"/>
          <w:color w:val="000000" w:themeColor="text1"/>
          <w:sz w:val="24"/>
          <w:szCs w:val="24"/>
        </w:rPr>
      </w:pPr>
      <w:r w:rsidRPr="4E87FBD9">
        <w:rPr>
          <w:rFonts w:ascii="Calibri" w:hAnsi="Calibri" w:eastAsia="Calibri" w:cs="Calibri"/>
          <w:b/>
          <w:bCs/>
          <w:color w:val="000000" w:themeColor="text1"/>
          <w:sz w:val="24"/>
          <w:szCs w:val="24"/>
        </w:rPr>
        <w:t>Wet voortgezet onderwijs 2020</w:t>
      </w:r>
    </w:p>
    <w:p w:rsidR="3098CF40" w:rsidP="27905A41" w:rsidRDefault="57D4F69F" w14:paraId="79350DB9" w14:textId="593A582D">
      <w:pPr>
        <w:rPr>
          <w:rFonts w:ascii="Calibri" w:hAnsi="Calibri" w:eastAsia="Calibri" w:cs="Calibri"/>
          <w:color w:val="000000" w:themeColor="text1"/>
          <w:sz w:val="24"/>
          <w:szCs w:val="24"/>
          <w:vertAlign w:val="superscript"/>
        </w:rPr>
      </w:pPr>
      <w:r w:rsidRPr="2A1A65E0" w:rsidR="7F4ABB51">
        <w:rPr>
          <w:rFonts w:ascii="Calibri" w:hAnsi="Calibri" w:eastAsia="Calibri" w:cs="Calibri"/>
          <w:sz w:val="24"/>
          <w:szCs w:val="24"/>
        </w:rPr>
        <w:t xml:space="preserve">In de sectorspecifieke wetgeving die van toepassing is op de schoolbesturen bij de uitvoering van de in deze DPIA beschreven processen, zijn de hoofdlijnen van de daarbij behorende verwerkingen van persoonsgegevens voldoende inzichtelijk vastgelegd. </w:t>
      </w:r>
      <w:r w:rsidRPr="27905A41" w:rsidR="0DEB2230">
        <w:rPr>
          <w:rFonts w:ascii="Calibri" w:hAnsi="Calibri" w:eastAsia="Calibri" w:cs="Calibri"/>
          <w:color w:val="000000" w:themeColor="text1"/>
          <w:sz w:val="24"/>
          <w:szCs w:val="24"/>
        </w:rPr>
        <w:t>Zo behoort het tot de verantwoordelijkheid van de school om ervoor zorg te dragen dat de leerlingen een ononderbroken ontwikkelingsproces kunnen doorlopen.</w:t>
      </w:r>
      <w:r w:rsidRPr="27905A41" w:rsidR="3098CF40">
        <w:rPr>
          <w:rStyle w:val="FootnoteReference"/>
          <w:rFonts w:ascii="Calibri" w:hAnsi="Calibri" w:eastAsia="Calibri" w:cs="Calibri"/>
          <w:color w:val="000000" w:themeColor="text1"/>
          <w:sz w:val="24"/>
          <w:szCs w:val="24"/>
        </w:rPr>
        <w:footnoteReference w:id="31"/>
      </w:r>
    </w:p>
    <w:p w:rsidR="3098CF40" w:rsidP="4E87FBD9" w:rsidRDefault="101F21C5" w14:paraId="280FF271" w14:textId="5EDD6399">
      <w:pPr>
        <w:rPr>
          <w:rFonts w:ascii="Calibri" w:hAnsi="Calibri" w:eastAsia="Calibri" w:cs="Calibri"/>
          <w:color w:val="000000" w:themeColor="text1"/>
          <w:sz w:val="24"/>
          <w:szCs w:val="24"/>
        </w:rPr>
      </w:pPr>
      <w:r w:rsidRPr="4E87FBD9">
        <w:rPr>
          <w:rFonts w:ascii="Calibri" w:hAnsi="Calibri" w:eastAsia="Calibri" w:cs="Calibri"/>
          <w:i/>
          <w:iCs/>
          <w:color w:val="000000" w:themeColor="text1"/>
          <w:sz w:val="24"/>
          <w:szCs w:val="24"/>
        </w:rPr>
        <w:t>Het staat het schoolbestuur vrij welke (leer)middelen zij daarvoor inzet, deze kunnen zowel digitaal, fysiek als hybride zijn. Uit Artikel 8.17 lid 10 Gebruik persoonsgebonden</w:t>
      </w:r>
      <w:r w:rsidRPr="4E87FBD9">
        <w:rPr>
          <w:rFonts w:ascii="Calibri" w:hAnsi="Calibri" w:eastAsia="Calibri" w:cs="Calibri"/>
          <w:b/>
          <w:bCs/>
          <w:i/>
          <w:iCs/>
          <w:color w:val="000000" w:themeColor="text1"/>
          <w:sz w:val="24"/>
          <w:szCs w:val="24"/>
        </w:rPr>
        <w:t xml:space="preserve"> </w:t>
      </w:r>
      <w:r w:rsidRPr="4E87FBD9">
        <w:rPr>
          <w:rFonts w:ascii="Calibri" w:hAnsi="Calibri" w:eastAsia="Calibri" w:cs="Calibri"/>
          <w:i/>
          <w:iCs/>
          <w:color w:val="000000" w:themeColor="text1"/>
          <w:sz w:val="24"/>
          <w:szCs w:val="24"/>
        </w:rPr>
        <w:t>nummer door bevoegd gezag, WVO 2020 volgt impliciet dat een onderwijsinstelling in het kader van haar taken digitale leermiddelen mag inzetten.</w:t>
      </w:r>
    </w:p>
    <w:p w:rsidR="3098CF40" w:rsidP="4E87FBD9" w:rsidRDefault="101F21C5" w14:paraId="4DA8BAAA" w14:textId="7C9A383F">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 xml:space="preserve">De AVG schrijft niet voor dat voor elke afzonderlijke verwerking specifieke wetgeving vereist is. Er kan worden volstaan met wetgeving die als basis fungeert voor verscheidene verwerkingen voor de vervulling van een taak van algemeen belang. De relevante wetgeving in de WVO 2020 sluit aan op de verwerkingen die plaatsvinden binnen </w:t>
      </w:r>
      <w:r w:rsidRPr="4E87FBD9" w:rsidR="1AACBCE5">
        <w:rPr>
          <w:rFonts w:ascii="Calibri" w:hAnsi="Calibri" w:eastAsia="Calibri" w:cs="Calibri"/>
          <w:color w:val="000000" w:themeColor="text1"/>
          <w:sz w:val="24"/>
          <w:szCs w:val="24"/>
        </w:rPr>
        <w:t xml:space="preserve">Vodix </w:t>
      </w:r>
      <w:r w:rsidRPr="4E87FBD9">
        <w:rPr>
          <w:rFonts w:ascii="Calibri" w:hAnsi="Calibri" w:eastAsia="Calibri" w:cs="Calibri"/>
          <w:color w:val="000000" w:themeColor="text1"/>
          <w:sz w:val="24"/>
          <w:szCs w:val="24"/>
        </w:rPr>
        <w:t xml:space="preserve">omdat dit een digitaal leermiddel en toetssysteem betreft, dat de noodzakelijke ondersteuning biedt voor de uitvoering van </w:t>
      </w:r>
      <w:r w:rsidRPr="4E87FBD9" w:rsidR="7D57ED5B">
        <w:rPr>
          <w:rFonts w:ascii="Calibri" w:hAnsi="Calibri" w:eastAsia="Calibri" w:cs="Calibri"/>
          <w:color w:val="000000" w:themeColor="text1"/>
          <w:sz w:val="24"/>
          <w:szCs w:val="24"/>
        </w:rPr>
        <w:t>onderwijs</w:t>
      </w:r>
      <w:r w:rsidRPr="4E87FBD9">
        <w:rPr>
          <w:rFonts w:ascii="Calibri" w:hAnsi="Calibri" w:eastAsia="Calibri" w:cs="Calibri"/>
          <w:color w:val="000000" w:themeColor="text1"/>
          <w:sz w:val="24"/>
          <w:szCs w:val="24"/>
        </w:rPr>
        <w:t>taken.</w:t>
      </w:r>
    </w:p>
    <w:p w:rsidR="3098CF40" w:rsidP="4E87FBD9" w:rsidRDefault="101F21C5" w14:paraId="134A0189" w14:textId="3272A283">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 xml:space="preserve">Artikel 2.89 van de WVO 2020 </w:t>
      </w:r>
      <w:r w:rsidRPr="4E87FBD9">
        <w:rPr>
          <w:rFonts w:ascii="Calibri" w:hAnsi="Calibri" w:eastAsia="Calibri" w:cs="Calibri"/>
          <w:i/>
          <w:iCs/>
          <w:color w:val="000000" w:themeColor="text1"/>
          <w:sz w:val="24"/>
          <w:szCs w:val="24"/>
        </w:rPr>
        <w:t>‘Onderwijskundig beleid’</w:t>
      </w:r>
      <w:r w:rsidRPr="4E87FBD9">
        <w:rPr>
          <w:rFonts w:ascii="Calibri" w:hAnsi="Calibri" w:eastAsia="Calibri" w:cs="Calibri"/>
          <w:color w:val="000000" w:themeColor="text1"/>
          <w:sz w:val="24"/>
          <w:szCs w:val="24"/>
        </w:rPr>
        <w:t xml:space="preserve"> biedt daarmee een solide basis voor de gegevensverwerkingen die binnen het gebruik van </w:t>
      </w:r>
      <w:r w:rsidRPr="4E87FBD9" w:rsidR="0D99F592">
        <w:rPr>
          <w:rFonts w:ascii="Calibri" w:hAnsi="Calibri" w:eastAsia="Calibri" w:cs="Calibri"/>
          <w:color w:val="000000" w:themeColor="text1"/>
          <w:sz w:val="24"/>
          <w:szCs w:val="24"/>
        </w:rPr>
        <w:t xml:space="preserve">Vodix </w:t>
      </w:r>
      <w:r w:rsidRPr="4E87FBD9">
        <w:rPr>
          <w:rFonts w:ascii="Calibri" w:hAnsi="Calibri" w:eastAsia="Calibri" w:cs="Calibri"/>
          <w:color w:val="000000" w:themeColor="text1"/>
          <w:sz w:val="24"/>
          <w:szCs w:val="24"/>
        </w:rPr>
        <w:t xml:space="preserve">plaatsvinden. De gegevensverwerkingen zijn op basis van de genoemde wetgeving dan ook rechtmatig. Hierbij moet bedacht worden dat de uitvoering van de wettelijke taken het doel is, terwijl de inzet van de applicatie </w:t>
      </w:r>
      <w:r w:rsidRPr="4E87FBD9" w:rsidR="017DE744">
        <w:rPr>
          <w:rFonts w:ascii="Calibri" w:hAnsi="Calibri" w:eastAsia="Calibri" w:cs="Calibri"/>
          <w:color w:val="000000" w:themeColor="text1"/>
          <w:sz w:val="24"/>
          <w:szCs w:val="24"/>
        </w:rPr>
        <w:t xml:space="preserve">Vodix </w:t>
      </w:r>
      <w:r w:rsidRPr="4E87FBD9">
        <w:rPr>
          <w:rFonts w:ascii="Calibri" w:hAnsi="Calibri" w:eastAsia="Calibri" w:cs="Calibri"/>
          <w:color w:val="000000" w:themeColor="text1"/>
          <w:sz w:val="24"/>
          <w:szCs w:val="24"/>
        </w:rPr>
        <w:t xml:space="preserve">een ‘middel’ is. </w:t>
      </w:r>
    </w:p>
    <w:p w:rsidR="3098CF40" w:rsidP="4E87FBD9" w:rsidRDefault="101F21C5" w14:paraId="38550D51" w14:textId="1F69D9CC">
      <w:pPr>
        <w:rPr>
          <w:rFonts w:ascii="Calibri" w:hAnsi="Calibri" w:eastAsia="Calibri" w:cs="Calibri"/>
          <w:color w:val="000000" w:themeColor="text1"/>
          <w:sz w:val="24"/>
          <w:szCs w:val="24"/>
        </w:rPr>
      </w:pPr>
      <w:r w:rsidRPr="4E87FBD9">
        <w:rPr>
          <w:rFonts w:ascii="Calibri" w:hAnsi="Calibri" w:eastAsia="Calibri" w:cs="Calibri"/>
          <w:i/>
          <w:iCs/>
          <w:color w:val="000000" w:themeColor="text1"/>
          <w:sz w:val="24"/>
          <w:szCs w:val="24"/>
        </w:rPr>
        <w:t xml:space="preserve">Wet op het voortgezet onderwijs 2020 </w:t>
      </w:r>
    </w:p>
    <w:p w:rsidR="3098CF40" w:rsidP="4E87FBD9" w:rsidRDefault="4F8A17ED" w14:paraId="124016F2" w14:textId="22E3D091">
      <w:pPr>
        <w:rPr>
          <w:rFonts w:ascii="Calibri" w:hAnsi="Calibri" w:eastAsia="Calibri" w:cs="Calibri"/>
          <w:color w:val="000000" w:themeColor="text1"/>
          <w:sz w:val="24"/>
          <w:szCs w:val="24"/>
        </w:rPr>
      </w:pPr>
      <w:r w:rsidRPr="72F980B8">
        <w:rPr>
          <w:rFonts w:ascii="Calibri" w:hAnsi="Calibri" w:eastAsia="Calibri" w:cs="Calibri"/>
          <w:color w:val="000000" w:themeColor="text1"/>
          <w:sz w:val="24"/>
          <w:szCs w:val="24"/>
        </w:rPr>
        <w:t>Artikel 2.91 sub a WVO 2020</w:t>
      </w:r>
    </w:p>
    <w:p w:rsidR="3098CF40" w:rsidP="4E87FBD9" w:rsidRDefault="101F21C5" w14:paraId="7114F902" w14:textId="6C17014D">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Schoolplan: Stelsel van kwaliteitszorg</w:t>
      </w:r>
    </w:p>
    <w:p w:rsidR="3098CF40" w:rsidP="4E87FBD9" w:rsidRDefault="101F21C5" w14:paraId="68656881" w14:textId="392DFFF7">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 xml:space="preserve">Sub a. </w:t>
      </w:r>
      <w:r w:rsidRPr="4E87FBD9">
        <w:rPr>
          <w:rFonts w:ascii="Calibri" w:hAnsi="Calibri" w:eastAsia="Calibri" w:cs="Calibri"/>
          <w:i/>
          <w:iCs/>
          <w:color w:val="000000" w:themeColor="text1"/>
          <w:sz w:val="24"/>
          <w:szCs w:val="24"/>
        </w:rPr>
        <w:t>Het bewaken dat leerlingen een ononderbroken ontwikkelingsproces kunnen doorlopen en dat het onderwijs wordt afgestemd op de voortgang in de ontwikkeling van leerlingen, bedoeld in artikel 1.4 lid 2.</w:t>
      </w:r>
    </w:p>
    <w:p w:rsidR="3098CF40" w:rsidP="4E87FBD9" w:rsidRDefault="101F21C5" w14:paraId="581A65DE" w14:textId="533423B6">
      <w:pPr>
        <w:rPr>
          <w:rFonts w:ascii="Calibri" w:hAnsi="Calibri" w:eastAsia="Calibri" w:cs="Calibri"/>
          <w:color w:val="000000" w:themeColor="text1"/>
          <w:sz w:val="24"/>
          <w:szCs w:val="24"/>
        </w:rPr>
      </w:pPr>
      <w:r w:rsidRPr="4E87FBD9">
        <w:rPr>
          <w:rFonts w:ascii="Calibri" w:hAnsi="Calibri" w:eastAsia="Calibri" w:cs="Calibri"/>
          <w:i/>
          <w:iCs/>
          <w:color w:val="000000" w:themeColor="text1"/>
          <w:sz w:val="24"/>
          <w:szCs w:val="24"/>
        </w:rPr>
        <w:t>Sub b. Het vaststellen van welke maatregelen ter verbetering nodig zijn.</w:t>
      </w:r>
    </w:p>
    <w:p w:rsidR="3098CF40" w:rsidP="4E87FBD9" w:rsidRDefault="101F21C5" w14:paraId="7CA81E21" w14:textId="41B3B5C9">
      <w:pPr>
        <w:rPr>
          <w:rFonts w:ascii="Calibri" w:hAnsi="Calibri" w:eastAsia="Calibri" w:cs="Calibri"/>
          <w:color w:val="000000" w:themeColor="text1"/>
          <w:sz w:val="24"/>
          <w:szCs w:val="24"/>
        </w:rPr>
      </w:pPr>
      <w:r w:rsidRPr="4E87FBD9">
        <w:rPr>
          <w:rFonts w:ascii="Calibri" w:hAnsi="Calibri" w:eastAsia="Calibri" w:cs="Calibri"/>
          <w:i/>
          <w:iCs/>
          <w:color w:val="000000" w:themeColor="text1"/>
          <w:sz w:val="24"/>
          <w:szCs w:val="24"/>
        </w:rPr>
        <w:t xml:space="preserve">Artikel 8.17 lid 10 WVO 2020 </w:t>
      </w:r>
    </w:p>
    <w:p w:rsidR="3098CF40" w:rsidP="4E87FBD9" w:rsidRDefault="101F21C5" w14:paraId="613CC682" w14:textId="560E8D27">
      <w:pPr>
        <w:rPr>
          <w:rFonts w:ascii="Calibri" w:hAnsi="Calibri" w:eastAsia="Calibri" w:cs="Calibri"/>
          <w:color w:val="000000" w:themeColor="text1"/>
          <w:sz w:val="24"/>
          <w:szCs w:val="24"/>
        </w:rPr>
      </w:pPr>
      <w:r w:rsidRPr="4E87FBD9">
        <w:rPr>
          <w:rFonts w:ascii="Calibri" w:hAnsi="Calibri" w:eastAsia="Calibri" w:cs="Calibri"/>
          <w:i/>
          <w:iCs/>
          <w:color w:val="000000" w:themeColor="text1"/>
          <w:sz w:val="24"/>
          <w:szCs w:val="24"/>
        </w:rPr>
        <w:t>Het bevoegd gezag kan het pseudoniem gebruiken voor het genereren van een ander pseudoniem voor een leerling in het kader van de toegang tot en het gebruik van digitale leermiddelen of het digitaal afnemen van toetsen en examens, waarbij het bevoegd gezag er zorg voor draagt dat dit andere pseudoniem wordt bewaard in de systemen waarin de leerlingen zijn geregistreerd. Dit andere pseudoniem wordt uitsluitend verstrekt aan een leverancier die een digitaal product of een digitale dienst aanbiedt bestaande uit leerstof of toetsen en de daarmee samenhangende digitale diensten.</w:t>
      </w:r>
    </w:p>
    <w:p w:rsidR="54A3061E" w:rsidP="4E87FBD9" w:rsidRDefault="54A3061E" w14:paraId="197F6347" w14:textId="17937B58">
      <w:pPr>
        <w:rPr>
          <w:rFonts w:ascii="Calibri" w:hAnsi="Calibri" w:eastAsia="Calibri" w:cs="Calibri"/>
          <w:color w:val="000000" w:themeColor="text1"/>
          <w:sz w:val="24"/>
          <w:szCs w:val="24"/>
        </w:rPr>
      </w:pPr>
    </w:p>
    <w:p w:rsidR="3098CF40" w:rsidP="4E87FBD9" w:rsidRDefault="101F21C5" w14:paraId="4D646B1B" w14:textId="22A66864">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Er is dus een grondslag ‘</w:t>
      </w:r>
      <w:r w:rsidRPr="4E87FBD9">
        <w:rPr>
          <w:rFonts w:ascii="Calibri" w:hAnsi="Calibri" w:eastAsia="Calibri" w:cs="Calibri"/>
          <w:i/>
          <w:iCs/>
          <w:color w:val="000000" w:themeColor="text1"/>
          <w:sz w:val="24"/>
          <w:szCs w:val="24"/>
        </w:rPr>
        <w:t>algemeen belang o.b.v. onderwijswetgeving’</w:t>
      </w:r>
      <w:r w:rsidRPr="4E87FBD9">
        <w:rPr>
          <w:rFonts w:ascii="Calibri" w:hAnsi="Calibri" w:eastAsia="Calibri" w:cs="Calibri"/>
          <w:color w:val="000000" w:themeColor="text1"/>
          <w:sz w:val="24"/>
          <w:szCs w:val="24"/>
        </w:rPr>
        <w:t xml:space="preserve"> om digitale leermiddelen in te zetten. Deze kan gevonden worden in artikel 6, eerste lid, sub e, van de AVG jo artikel 8.17 lid 10 WVO 2020.</w:t>
      </w:r>
    </w:p>
    <w:p w:rsidR="3098CF40" w:rsidP="4E87FBD9" w:rsidRDefault="101F21C5" w14:paraId="0247948B" w14:textId="75884DE0">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 xml:space="preserve">De conclusie is dat de verwerking van persoonsgegevens bij het inzetten van de leermethode </w:t>
      </w:r>
      <w:r w:rsidRPr="4E87FBD9" w:rsidR="77E1A2F0">
        <w:rPr>
          <w:rFonts w:ascii="Calibri" w:hAnsi="Calibri" w:eastAsia="Calibri" w:cs="Calibri"/>
          <w:color w:val="000000" w:themeColor="text1"/>
          <w:sz w:val="24"/>
          <w:szCs w:val="24"/>
        </w:rPr>
        <w:t xml:space="preserve">Vodix </w:t>
      </w:r>
      <w:r w:rsidRPr="4E87FBD9">
        <w:rPr>
          <w:rFonts w:ascii="Calibri" w:hAnsi="Calibri" w:eastAsia="Calibri" w:cs="Calibri"/>
          <w:color w:val="000000" w:themeColor="text1"/>
          <w:sz w:val="24"/>
          <w:szCs w:val="24"/>
        </w:rPr>
        <w:t>kan plaatsvinden op grond van artikel 6 lid 1 sub e AVG (</w:t>
      </w:r>
      <w:r w:rsidRPr="4E87FBD9">
        <w:rPr>
          <w:rFonts w:ascii="Calibri" w:hAnsi="Calibri" w:eastAsia="Calibri" w:cs="Calibri"/>
          <w:i/>
          <w:iCs/>
          <w:color w:val="000000" w:themeColor="text1"/>
          <w:sz w:val="24"/>
          <w:szCs w:val="24"/>
        </w:rPr>
        <w:t>algemeen belang, o.b.v. onderwijswetgeving</w:t>
      </w:r>
      <w:r w:rsidRPr="4E87FBD9">
        <w:rPr>
          <w:rFonts w:ascii="Calibri" w:hAnsi="Calibri" w:eastAsia="Calibri" w:cs="Calibri"/>
          <w:color w:val="000000" w:themeColor="text1"/>
          <w:sz w:val="24"/>
          <w:szCs w:val="24"/>
        </w:rPr>
        <w:t>, zoals in deze paragraaf beschreven).</w:t>
      </w:r>
    </w:p>
    <w:p w:rsidR="3098CF40" w:rsidP="4E87FBD9" w:rsidRDefault="3098CF40" w14:paraId="2930DE60" w14:textId="5FE0BE97">
      <w:pPr>
        <w:rPr>
          <w:rFonts w:ascii="Calibri" w:hAnsi="Calibri" w:eastAsia="Calibri" w:cs="Calibri"/>
          <w:color w:val="000000" w:themeColor="text1"/>
          <w:sz w:val="20"/>
          <w:szCs w:val="20"/>
        </w:rPr>
      </w:pPr>
      <w:r>
        <w:br/>
      </w:r>
      <w:r w:rsidRPr="54A7DAC4" w:rsidR="7390B7DC">
        <w:rPr>
          <w:rFonts w:ascii="Calibri" w:hAnsi="Calibri" w:eastAsia="Calibri" w:cs="Calibri"/>
          <w:i/>
          <w:iCs/>
          <w:color w:val="000000" w:themeColor="text1"/>
          <w:sz w:val="24"/>
          <w:szCs w:val="24"/>
        </w:rPr>
        <w:t>Tabel 12.1 Rechtsgrond</w:t>
      </w:r>
    </w:p>
    <w:tbl>
      <w:tblPr>
        <w:tblStyle w:val="TableGrid"/>
        <w:tblW w:w="912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525"/>
        <w:gridCol w:w="3105"/>
        <w:gridCol w:w="2498"/>
      </w:tblGrid>
      <w:tr w:rsidR="54A3061E" w:rsidTr="090C5339" w14:paraId="4D5E4B6C" w14:textId="77777777">
        <w:trPr>
          <w:trHeight w:val="300"/>
          <w:tblHeader/>
        </w:trPr>
        <w:tc>
          <w:tcPr>
            <w:tcW w:w="3525" w:type="dxa"/>
            <w:shd w:val="clear" w:color="auto" w:fill="5B9BD5" w:themeFill="accent5"/>
            <w:tcMar>
              <w:left w:w="105" w:type="dxa"/>
              <w:right w:w="105" w:type="dxa"/>
            </w:tcMar>
          </w:tcPr>
          <w:p w:rsidR="54A3061E" w:rsidP="4E87FBD9" w:rsidRDefault="54A3061E" w14:paraId="54411CBD" w14:textId="4C196676">
            <w:pPr>
              <w:rPr>
                <w:rFonts w:ascii="Calibri" w:hAnsi="Calibri" w:eastAsia="Calibri" w:cs="Calibri"/>
                <w:color w:val="000000" w:themeColor="text1"/>
                <w:sz w:val="24"/>
                <w:szCs w:val="24"/>
              </w:rPr>
            </w:pPr>
            <w:r w:rsidRPr="4E87FBD9">
              <w:rPr>
                <w:rFonts w:ascii="Calibri" w:hAnsi="Calibri" w:eastAsia="Calibri" w:cs="Calibri"/>
                <w:b/>
                <w:bCs/>
                <w:color w:val="000000" w:themeColor="text1"/>
                <w:sz w:val="24"/>
                <w:szCs w:val="24"/>
              </w:rPr>
              <w:t>Verwerking/doeleinde</w:t>
            </w:r>
          </w:p>
        </w:tc>
        <w:tc>
          <w:tcPr>
            <w:tcW w:w="3105" w:type="dxa"/>
            <w:shd w:val="clear" w:color="auto" w:fill="5B9BD5" w:themeFill="accent5"/>
            <w:tcMar>
              <w:left w:w="105" w:type="dxa"/>
              <w:right w:w="105" w:type="dxa"/>
            </w:tcMar>
          </w:tcPr>
          <w:p w:rsidR="54A3061E" w:rsidP="4E87FBD9" w:rsidRDefault="54A3061E" w14:paraId="40024283" w14:textId="2C3EFD33">
            <w:pPr>
              <w:rPr>
                <w:rFonts w:ascii="Calibri" w:hAnsi="Calibri" w:eastAsia="Calibri" w:cs="Calibri"/>
                <w:color w:val="000000" w:themeColor="text1"/>
                <w:sz w:val="24"/>
                <w:szCs w:val="24"/>
              </w:rPr>
            </w:pPr>
            <w:r w:rsidRPr="4E87FBD9">
              <w:rPr>
                <w:rFonts w:ascii="Calibri" w:hAnsi="Calibri" w:eastAsia="Calibri" w:cs="Calibri"/>
                <w:b/>
                <w:bCs/>
                <w:color w:val="000000" w:themeColor="text1"/>
                <w:sz w:val="24"/>
                <w:szCs w:val="24"/>
              </w:rPr>
              <w:t>Grondslag AVG</w:t>
            </w:r>
          </w:p>
        </w:tc>
        <w:tc>
          <w:tcPr>
            <w:tcW w:w="2498" w:type="dxa"/>
            <w:shd w:val="clear" w:color="auto" w:fill="5B9BD5" w:themeFill="accent5"/>
            <w:tcMar>
              <w:left w:w="105" w:type="dxa"/>
              <w:right w:w="105" w:type="dxa"/>
            </w:tcMar>
          </w:tcPr>
          <w:p w:rsidR="54A3061E" w:rsidP="4E87FBD9" w:rsidRDefault="54A3061E" w14:paraId="3CFB3E8E" w14:textId="3421520F">
            <w:pPr>
              <w:rPr>
                <w:rFonts w:ascii="Calibri" w:hAnsi="Calibri" w:eastAsia="Calibri" w:cs="Calibri"/>
                <w:color w:val="000000" w:themeColor="text1"/>
                <w:sz w:val="24"/>
                <w:szCs w:val="24"/>
              </w:rPr>
            </w:pPr>
            <w:r w:rsidRPr="4E87FBD9">
              <w:rPr>
                <w:rFonts w:ascii="Calibri" w:hAnsi="Calibri" w:eastAsia="Calibri" w:cs="Calibri"/>
                <w:b/>
                <w:bCs/>
                <w:color w:val="000000" w:themeColor="text1"/>
                <w:sz w:val="24"/>
                <w:szCs w:val="24"/>
              </w:rPr>
              <w:t>Toelichting</w:t>
            </w:r>
          </w:p>
        </w:tc>
      </w:tr>
      <w:tr w:rsidR="54A3061E" w:rsidTr="090C5339" w14:paraId="32D404B6" w14:textId="77777777">
        <w:trPr>
          <w:trHeight w:val="300"/>
        </w:trPr>
        <w:tc>
          <w:tcPr>
            <w:tcW w:w="3525" w:type="dxa"/>
            <w:tcMar>
              <w:left w:w="105" w:type="dxa"/>
              <w:right w:w="105" w:type="dxa"/>
            </w:tcMar>
          </w:tcPr>
          <w:p w:rsidR="54A3061E" w:rsidP="00973296" w:rsidRDefault="54A3061E" w14:paraId="59CD88A7" w14:textId="3F06BB6B">
            <w:pPr>
              <w:pStyle w:val="ListParagraph"/>
              <w:numPr>
                <w:ilvl w:val="0"/>
                <w:numId w:val="7"/>
              </w:numPr>
              <w:rPr>
                <w:rFonts w:ascii="Calibri" w:hAnsi="Calibri" w:eastAsia="Calibri" w:cs="Calibri"/>
                <w:sz w:val="24"/>
                <w:szCs w:val="24"/>
              </w:rPr>
            </w:pPr>
            <w:r w:rsidRPr="27905A41">
              <w:rPr>
                <w:rFonts w:ascii="Calibri" w:hAnsi="Calibri" w:eastAsia="Calibri" w:cs="Calibri"/>
                <w:sz w:val="24"/>
                <w:szCs w:val="24"/>
              </w:rPr>
              <w:t>De opslag</w:t>
            </w:r>
            <w:r w:rsidRPr="27905A41" w:rsidR="6753D537">
              <w:rPr>
                <w:rFonts w:ascii="Calibri" w:hAnsi="Calibri" w:eastAsia="Calibri" w:cs="Calibri"/>
                <w:sz w:val="24"/>
                <w:szCs w:val="24"/>
              </w:rPr>
              <w:t>, analyse en interpretatie</w:t>
            </w:r>
            <w:r w:rsidRPr="27905A41">
              <w:rPr>
                <w:rFonts w:ascii="Calibri" w:hAnsi="Calibri" w:eastAsia="Calibri" w:cs="Calibri"/>
                <w:sz w:val="24"/>
                <w:szCs w:val="24"/>
              </w:rPr>
              <w:t xml:space="preserve"> van leer- en toetsresultaten. </w:t>
            </w:r>
          </w:p>
          <w:p w:rsidR="54A3061E" w:rsidP="00973296" w:rsidRDefault="54A3061E" w14:paraId="6EB8CFAE" w14:textId="3527A39D">
            <w:pPr>
              <w:pStyle w:val="ListParagraph"/>
              <w:numPr>
                <w:ilvl w:val="0"/>
                <w:numId w:val="7"/>
              </w:numPr>
              <w:rPr>
                <w:rFonts w:ascii="Calibri" w:hAnsi="Calibri" w:eastAsia="Calibri" w:cs="Calibri"/>
                <w:sz w:val="24"/>
                <w:szCs w:val="24"/>
              </w:rPr>
            </w:pPr>
            <w:r w:rsidRPr="27905A41">
              <w:rPr>
                <w:rFonts w:ascii="Calibri" w:hAnsi="Calibri" w:eastAsia="Calibri" w:cs="Calibri"/>
                <w:sz w:val="24"/>
                <w:szCs w:val="24"/>
              </w:rPr>
              <w:t>Het terugontvangen door de Onderwijsinstelling van leer- en toetsresultaten. </w:t>
            </w:r>
          </w:p>
          <w:p w:rsidR="54A3061E" w:rsidP="00973296" w:rsidRDefault="54A3061E" w14:paraId="308B61CD" w14:textId="02945C2A">
            <w:pPr>
              <w:pStyle w:val="ListParagraph"/>
              <w:numPr>
                <w:ilvl w:val="0"/>
                <w:numId w:val="7"/>
              </w:numPr>
              <w:rPr>
                <w:rFonts w:ascii="Calibri" w:hAnsi="Calibri" w:eastAsia="Calibri" w:cs="Calibri"/>
                <w:sz w:val="24"/>
                <w:szCs w:val="24"/>
              </w:rPr>
            </w:pPr>
            <w:r w:rsidRPr="3053D9D0">
              <w:rPr>
                <w:rFonts w:ascii="Calibri" w:hAnsi="Calibri" w:eastAsia="Calibri" w:cs="Calibri"/>
                <w:sz w:val="24"/>
                <w:szCs w:val="24"/>
              </w:rPr>
              <w:t>De beoordeling van leer- en toetsresultaten om leerstof en toetsmateriaal te kunnen verkrijgen dat is afgestemd op de specifieke leerbehoefte van een Onderwijsdeelnemer. </w:t>
            </w:r>
          </w:p>
          <w:p w:rsidR="54A3061E" w:rsidP="00973296" w:rsidRDefault="7C320CB2" w14:paraId="26ED6CEC" w14:textId="2B998B98">
            <w:pPr>
              <w:pStyle w:val="ListParagraph"/>
              <w:numPr>
                <w:ilvl w:val="0"/>
                <w:numId w:val="7"/>
              </w:numPr>
              <w:rPr>
                <w:rFonts w:ascii="Calibri" w:hAnsi="Calibri" w:eastAsia="Calibri" w:cs="Calibri"/>
                <w:sz w:val="24"/>
                <w:szCs w:val="24"/>
              </w:rPr>
            </w:pPr>
            <w:r w:rsidRPr="72F980B8">
              <w:rPr>
                <w:rFonts w:ascii="Calibri" w:hAnsi="Calibri" w:eastAsia="Calibri" w:cs="Calibri"/>
                <w:sz w:val="24"/>
                <w:szCs w:val="24"/>
              </w:rPr>
              <w:t xml:space="preserve">Het geleverd </w:t>
            </w:r>
            <w:r w:rsidRPr="72F980B8" w:rsidR="463E3C67">
              <w:rPr>
                <w:rFonts w:ascii="Calibri" w:hAnsi="Calibri" w:eastAsia="Calibri" w:cs="Calibri"/>
                <w:sz w:val="24"/>
                <w:szCs w:val="24"/>
              </w:rPr>
              <w:t>krijgen/</w:t>
            </w:r>
            <w:r w:rsidRPr="72F980B8">
              <w:rPr>
                <w:rFonts w:ascii="Calibri" w:hAnsi="Calibri" w:eastAsia="Calibri" w:cs="Calibri"/>
                <w:sz w:val="24"/>
                <w:szCs w:val="24"/>
              </w:rPr>
              <w:t xml:space="preserve"> in gebruik kunnen nemen van Digitale Onderwijsmiddelen conform de afspraken die zijn gemaakt tussen de Onderwijsinstelling en de Leverancier. </w:t>
            </w:r>
          </w:p>
          <w:p w:rsidR="54A3061E" w:rsidP="00973296" w:rsidRDefault="54A3061E" w14:paraId="1F4B15C2" w14:textId="262B3F25">
            <w:pPr>
              <w:pStyle w:val="ListParagraph"/>
              <w:numPr>
                <w:ilvl w:val="0"/>
                <w:numId w:val="7"/>
              </w:numPr>
              <w:rPr>
                <w:rFonts w:ascii="Calibri" w:hAnsi="Calibri" w:eastAsia="Calibri" w:cs="Calibri"/>
                <w:sz w:val="24"/>
                <w:szCs w:val="24"/>
              </w:rPr>
            </w:pPr>
            <w:r w:rsidRPr="27905A41">
              <w:rPr>
                <w:rFonts w:ascii="Calibri" w:hAnsi="Calibri" w:eastAsia="Calibri" w:cs="Calibri"/>
                <w:sz w:val="24"/>
                <w:szCs w:val="24"/>
              </w:rPr>
              <w:t>Het verkrijgen van toegang tot de aangeboden Digitale Onderwijsmiddelen, en externe informatiesystemen, waaronder de identificatie, authenticatie en autorisatie. </w:t>
            </w:r>
          </w:p>
          <w:p w:rsidR="54A3061E" w:rsidP="00973296" w:rsidRDefault="54A3061E" w14:paraId="25820F0E" w14:textId="7D761B91">
            <w:pPr>
              <w:pStyle w:val="ListParagraph"/>
              <w:numPr>
                <w:ilvl w:val="0"/>
                <w:numId w:val="7"/>
              </w:numPr>
              <w:rPr>
                <w:rFonts w:ascii="Calibri" w:hAnsi="Calibri" w:eastAsia="Calibri" w:cs="Calibri"/>
                <w:sz w:val="24"/>
                <w:szCs w:val="24"/>
              </w:rPr>
            </w:pPr>
            <w:r w:rsidRPr="27905A41">
              <w:rPr>
                <w:rFonts w:ascii="Calibri" w:hAnsi="Calibri" w:eastAsia="Calibri" w:cs="Calibri"/>
                <w:sz w:val="24"/>
                <w:szCs w:val="24"/>
              </w:rPr>
              <w:t>De beveiliging, controle en preventie van misbruik en oneigenlijk gebruik en het voorkomen van inconsistentie en onbetrouwbaarheid in de met behulp van het Digitale Onderwijsmiddel Verwerkte Persoonsgegevens. </w:t>
            </w:r>
          </w:p>
          <w:p w:rsidR="54A3061E" w:rsidP="00973296" w:rsidRDefault="54A3061E" w14:paraId="73E9F839" w14:textId="1DD24E46">
            <w:pPr>
              <w:pStyle w:val="ListParagraph"/>
              <w:numPr>
                <w:ilvl w:val="0"/>
                <w:numId w:val="7"/>
              </w:numPr>
              <w:rPr>
                <w:rFonts w:ascii="Calibri" w:hAnsi="Calibri" w:eastAsia="Calibri" w:cs="Calibri"/>
                <w:sz w:val="24"/>
                <w:szCs w:val="24"/>
              </w:rPr>
            </w:pPr>
            <w:r w:rsidRPr="27905A41">
              <w:rPr>
                <w:rFonts w:ascii="Calibri" w:hAnsi="Calibri" w:eastAsia="Calibri" w:cs="Calibri"/>
                <w:sz w:val="24"/>
                <w:szCs w:val="24"/>
              </w:rPr>
              <w:t>De continuïteit, verbetering en goede werking van het Digitale Onderwijsmiddel in opdracht van de Onderwijsinstelling conform de afspraken die zijn gemaakt tussen de Onderwijsinstelling en de Leverancier, waaronder het laten uitvoeren van onderhoud, het maken van een back-up, het aanbrengen van verbeteringen onder andere na geconstateerde fouten of onjuistheden, en het krijgen van ondersteuning. </w:t>
            </w:r>
          </w:p>
          <w:p w:rsidR="54A3061E" w:rsidP="00973296" w:rsidRDefault="54A3061E" w14:paraId="509B6BB2" w14:textId="520BF358">
            <w:pPr>
              <w:pStyle w:val="ListParagraph"/>
              <w:numPr>
                <w:ilvl w:val="0"/>
                <w:numId w:val="7"/>
              </w:numPr>
              <w:rPr>
                <w:rStyle w:val="normaltextrun"/>
                <w:rFonts w:ascii="Calibri" w:hAnsi="Calibri" w:eastAsia="Calibri" w:cs="Calibri"/>
                <w:color w:val="000000" w:themeColor="text1"/>
                <w:sz w:val="24"/>
                <w:szCs w:val="24"/>
              </w:rPr>
            </w:pPr>
            <w:r w:rsidRPr="27905A41">
              <w:rPr>
                <w:rFonts w:ascii="Calibri" w:hAnsi="Calibri" w:eastAsia="Calibri" w:cs="Calibri"/>
                <w:sz w:val="24"/>
                <w:szCs w:val="24"/>
              </w:rPr>
              <w:t>Het beschikbaar stellen van gegevens voor zover noodzakelijk om te kunnen voldoen aan de wettelijke eisen die worden gesteld aan digitale onderwijsmiddelen.</w:t>
            </w:r>
          </w:p>
          <w:p w:rsidR="54A3061E" w:rsidP="00973296" w:rsidRDefault="37676BB8" w14:paraId="397E8201" w14:textId="1CCAEDEF">
            <w:pPr>
              <w:pStyle w:val="ListParagraph"/>
              <w:numPr>
                <w:ilvl w:val="0"/>
                <w:numId w:val="7"/>
              </w:numPr>
              <w:rPr>
                <w:rStyle w:val="normaltextrun"/>
                <w:rFonts w:ascii="Calibri" w:hAnsi="Calibri" w:eastAsia="Calibri" w:cs="Calibri"/>
                <w:color w:val="000000" w:themeColor="text1"/>
                <w:sz w:val="24"/>
                <w:szCs w:val="24"/>
              </w:rPr>
            </w:pPr>
            <w:r w:rsidRPr="27905A41">
              <w:rPr>
                <w:rStyle w:val="normaltextrun"/>
                <w:rFonts w:ascii="Calibri" w:hAnsi="Calibri" w:eastAsia="Calibri" w:cs="Calibri"/>
                <w:color w:val="000000" w:themeColor="text1"/>
                <w:sz w:val="24"/>
                <w:szCs w:val="24"/>
              </w:rPr>
              <w:t>Het door de Onderwijsinstelling voor onderzoeks- en analyse doeleinden beschikbaar kunnen stellen van geanonimiseerde Persoonsgegevens om daarmee de kwaliteit van het onderwijs te verbeteren.</w:t>
            </w:r>
          </w:p>
        </w:tc>
        <w:tc>
          <w:tcPr>
            <w:tcW w:w="3105" w:type="dxa"/>
            <w:tcMar>
              <w:left w:w="105" w:type="dxa"/>
              <w:right w:w="105" w:type="dxa"/>
            </w:tcMar>
          </w:tcPr>
          <w:p w:rsidR="54A3061E" w:rsidP="27905A41" w:rsidRDefault="54A3061E" w14:paraId="58CE12C5" w14:textId="46776AAB">
            <w:pPr>
              <w:rPr>
                <w:rFonts w:ascii="Calibri" w:hAnsi="Calibri" w:eastAsia="Calibri" w:cs="Calibri"/>
                <w:sz w:val="24"/>
                <w:szCs w:val="24"/>
                <w:vertAlign w:val="superscript"/>
              </w:rPr>
            </w:pPr>
            <w:r w:rsidRPr="27905A41">
              <w:rPr>
                <w:rFonts w:ascii="Calibri" w:hAnsi="Calibri" w:eastAsia="Calibri" w:cs="Calibri"/>
                <w:sz w:val="24"/>
                <w:szCs w:val="24"/>
              </w:rPr>
              <w:t>Artikel 6, eerste lid, sub e, van de AVG jo artikel 8.17 lid 10 WVO 2020. Taak van algemeen belang (of openbaar gezag)</w:t>
            </w:r>
            <w:r w:rsidRPr="27905A41" w:rsidR="01075DA8">
              <w:rPr>
                <w:rFonts w:ascii="Calibri" w:hAnsi="Calibri" w:eastAsia="Calibri" w:cs="Calibri"/>
                <w:sz w:val="24"/>
                <w:szCs w:val="24"/>
              </w:rPr>
              <w:t>.</w:t>
            </w:r>
          </w:p>
          <w:p w:rsidR="54A3061E" w:rsidP="27905A41" w:rsidRDefault="54A3061E" w14:paraId="2A9646AD" w14:textId="0D8C40D5">
            <w:pPr>
              <w:rPr>
                <w:rFonts w:ascii="Calibri" w:hAnsi="Calibri" w:eastAsia="Calibri" w:cs="Calibri"/>
                <w:sz w:val="24"/>
                <w:szCs w:val="24"/>
              </w:rPr>
            </w:pPr>
          </w:p>
        </w:tc>
        <w:tc>
          <w:tcPr>
            <w:tcW w:w="2498" w:type="dxa"/>
            <w:tcMar>
              <w:left w:w="105" w:type="dxa"/>
              <w:right w:w="105" w:type="dxa"/>
            </w:tcMar>
          </w:tcPr>
          <w:p w:rsidR="54A3061E" w:rsidP="27905A41" w:rsidRDefault="54A3061E" w14:paraId="6D8177A3" w14:textId="246139F5">
            <w:pPr>
              <w:rPr>
                <w:rFonts w:ascii="Calibri" w:hAnsi="Calibri" w:eastAsia="Calibri" w:cs="Calibri"/>
                <w:sz w:val="24"/>
                <w:szCs w:val="24"/>
              </w:rPr>
            </w:pPr>
            <w:r w:rsidRPr="27905A41">
              <w:rPr>
                <w:rFonts w:ascii="Calibri" w:hAnsi="Calibri" w:eastAsia="Calibri" w:cs="Calibri"/>
                <w:sz w:val="24"/>
                <w:szCs w:val="24"/>
              </w:rPr>
              <w:t xml:space="preserve">De </w:t>
            </w:r>
            <w:r w:rsidRPr="27905A41" w:rsidR="16E9A24A">
              <w:rPr>
                <w:rFonts w:ascii="Calibri" w:hAnsi="Calibri" w:eastAsia="Calibri" w:cs="Calibri"/>
                <w:sz w:val="24"/>
                <w:szCs w:val="24"/>
              </w:rPr>
              <w:t>AVG-grondslag voor</w:t>
            </w:r>
            <w:r w:rsidRPr="27905A41">
              <w:rPr>
                <w:rFonts w:ascii="Calibri" w:hAnsi="Calibri" w:eastAsia="Calibri" w:cs="Calibri"/>
                <w:sz w:val="24"/>
                <w:szCs w:val="24"/>
              </w:rPr>
              <w:t xml:space="preserve"> het inzetten van een leermethode zoals </w:t>
            </w:r>
            <w:r w:rsidRPr="27905A41" w:rsidR="608DC62D">
              <w:rPr>
                <w:rFonts w:ascii="Calibri" w:hAnsi="Calibri" w:eastAsia="Calibri" w:cs="Calibri"/>
                <w:sz w:val="24"/>
                <w:szCs w:val="24"/>
              </w:rPr>
              <w:t xml:space="preserve">Vodix </w:t>
            </w:r>
            <w:r w:rsidRPr="27905A41">
              <w:rPr>
                <w:rFonts w:ascii="Calibri" w:hAnsi="Calibri" w:eastAsia="Calibri" w:cs="Calibri"/>
                <w:sz w:val="24"/>
                <w:szCs w:val="24"/>
              </w:rPr>
              <w:t>is artikel 6 lid 1 sub e AVG (</w:t>
            </w:r>
            <w:r w:rsidRPr="27905A41">
              <w:rPr>
                <w:rFonts w:ascii="Calibri" w:hAnsi="Calibri" w:eastAsia="Calibri" w:cs="Calibri"/>
                <w:i/>
                <w:iCs/>
                <w:sz w:val="24"/>
                <w:szCs w:val="24"/>
              </w:rPr>
              <w:t>algemeen belang, o.b.v. onderwijswetgeving</w:t>
            </w:r>
            <w:r w:rsidRPr="27905A41" w:rsidR="17F607AC">
              <w:rPr>
                <w:rFonts w:ascii="Calibri" w:hAnsi="Calibri" w:eastAsia="Calibri" w:cs="Calibri"/>
                <w:i/>
                <w:iCs/>
                <w:sz w:val="24"/>
                <w:szCs w:val="24"/>
              </w:rPr>
              <w:t>)</w:t>
            </w:r>
            <w:r w:rsidRPr="27905A41">
              <w:rPr>
                <w:rFonts w:ascii="Calibri" w:hAnsi="Calibri" w:eastAsia="Calibri" w:cs="Calibri"/>
                <w:sz w:val="24"/>
                <w:szCs w:val="24"/>
              </w:rPr>
              <w:t>.</w:t>
            </w:r>
          </w:p>
          <w:p w:rsidR="54A3061E" w:rsidP="27905A41" w:rsidRDefault="54A3061E" w14:paraId="4999F048" w14:textId="60686E57">
            <w:pPr>
              <w:rPr>
                <w:rFonts w:ascii="Calibri" w:hAnsi="Calibri" w:eastAsia="Calibri" w:cs="Calibri"/>
                <w:sz w:val="24"/>
                <w:szCs w:val="24"/>
              </w:rPr>
            </w:pPr>
          </w:p>
        </w:tc>
      </w:tr>
    </w:tbl>
    <w:p w:rsidR="27905A41" w:rsidP="27905A41" w:rsidRDefault="27905A41" w14:paraId="7EC95340" w14:textId="66F52191">
      <w:pPr>
        <w:rPr>
          <w:rFonts w:eastAsia="Times New Roman"/>
          <w:sz w:val="24"/>
          <w:szCs w:val="24"/>
        </w:rPr>
      </w:pPr>
    </w:p>
    <w:p w:rsidR="00341AB5" w:rsidP="27905A41" w:rsidRDefault="5DAC8665" w14:paraId="7CE6E52F" w14:textId="61300C57">
      <w:pPr>
        <w:rPr>
          <w:rFonts w:eastAsia="Times New Roman"/>
          <w:sz w:val="24"/>
          <w:szCs w:val="24"/>
        </w:rPr>
      </w:pPr>
      <w:r w:rsidRPr="3053D9D0">
        <w:rPr>
          <w:rFonts w:eastAsia="Times New Roman"/>
          <w:sz w:val="24"/>
          <w:szCs w:val="24"/>
        </w:rPr>
        <w:t xml:space="preserve">Vodix zelf </w:t>
      </w:r>
      <w:r w:rsidRPr="3053D9D0" w:rsidR="4B529FD9">
        <w:rPr>
          <w:rFonts w:eastAsia="Times New Roman"/>
          <w:sz w:val="24"/>
          <w:szCs w:val="24"/>
        </w:rPr>
        <w:t xml:space="preserve">heeft </w:t>
      </w:r>
      <w:r w:rsidRPr="3053D9D0" w:rsidR="348DDA2F">
        <w:rPr>
          <w:rFonts w:eastAsia="Times New Roman"/>
          <w:sz w:val="24"/>
          <w:szCs w:val="24"/>
        </w:rPr>
        <w:t xml:space="preserve">tijdens deze DPIA </w:t>
      </w:r>
      <w:r w:rsidRPr="3053D9D0" w:rsidR="4B529FD9">
        <w:rPr>
          <w:rFonts w:eastAsia="Times New Roman"/>
          <w:sz w:val="24"/>
          <w:szCs w:val="24"/>
        </w:rPr>
        <w:t>aangegeven</w:t>
      </w:r>
      <w:r w:rsidRPr="3053D9D0">
        <w:rPr>
          <w:rFonts w:eastAsia="Times New Roman"/>
          <w:sz w:val="24"/>
          <w:szCs w:val="24"/>
        </w:rPr>
        <w:t xml:space="preserve"> dat </w:t>
      </w:r>
      <w:r w:rsidRPr="3053D9D0" w:rsidR="7F05691D">
        <w:rPr>
          <w:rFonts w:eastAsia="Times New Roman"/>
          <w:sz w:val="24"/>
          <w:szCs w:val="24"/>
        </w:rPr>
        <w:t xml:space="preserve">de </w:t>
      </w:r>
      <w:r w:rsidRPr="3053D9D0">
        <w:rPr>
          <w:rFonts w:eastAsia="Times New Roman"/>
          <w:sz w:val="24"/>
          <w:szCs w:val="24"/>
        </w:rPr>
        <w:t>verwerkingen</w:t>
      </w:r>
      <w:r w:rsidRPr="3053D9D0" w:rsidR="3090680A">
        <w:rPr>
          <w:rFonts w:eastAsia="Times New Roman"/>
          <w:sz w:val="24"/>
          <w:szCs w:val="24"/>
        </w:rPr>
        <w:t xml:space="preserve"> zijn gebaseerd op</w:t>
      </w:r>
      <w:r w:rsidRPr="3053D9D0">
        <w:rPr>
          <w:rFonts w:eastAsia="Times New Roman"/>
          <w:sz w:val="24"/>
          <w:szCs w:val="24"/>
        </w:rPr>
        <w:t xml:space="preserve"> Art.6, eerste lid, sub b AVG, uitvoering van een overeenkomst (</w:t>
      </w:r>
      <w:r w:rsidRPr="3053D9D0" w:rsidR="7C9C9F21">
        <w:rPr>
          <w:rFonts w:eastAsia="Times New Roman"/>
          <w:sz w:val="24"/>
          <w:szCs w:val="24"/>
        </w:rPr>
        <w:t xml:space="preserve">namelijk </w:t>
      </w:r>
      <w:r w:rsidRPr="3053D9D0">
        <w:rPr>
          <w:rFonts w:eastAsia="Times New Roman"/>
          <w:sz w:val="24"/>
          <w:szCs w:val="24"/>
        </w:rPr>
        <w:t>het contract tussen Vodix en het schoolbestuur).</w:t>
      </w:r>
      <w:r w:rsidRPr="3053D9D0" w:rsidR="6E2E3F50">
        <w:rPr>
          <w:rFonts w:eastAsia="Times New Roman"/>
          <w:sz w:val="24"/>
          <w:szCs w:val="24"/>
        </w:rPr>
        <w:t xml:space="preserve"> Na het voorleggen van </w:t>
      </w:r>
      <w:r w:rsidRPr="3053D9D0" w:rsidR="50659F1C">
        <w:rPr>
          <w:rFonts w:eastAsia="Times New Roman"/>
          <w:sz w:val="24"/>
          <w:szCs w:val="24"/>
        </w:rPr>
        <w:t>bovenstaan</w:t>
      </w:r>
      <w:r w:rsidRPr="3053D9D0" w:rsidR="6E2E3F50">
        <w:rPr>
          <w:rFonts w:eastAsia="Times New Roman"/>
          <w:sz w:val="24"/>
          <w:szCs w:val="24"/>
        </w:rPr>
        <w:t xml:space="preserve">de zienswijze van SIVON sluit Vodix aan bij de hierboven toegelichte grondslag, </w:t>
      </w:r>
      <w:r w:rsidRPr="3053D9D0" w:rsidR="6674A543">
        <w:rPr>
          <w:rFonts w:eastAsia="Times New Roman"/>
          <w:sz w:val="24"/>
          <w:szCs w:val="24"/>
        </w:rPr>
        <w:t xml:space="preserve">een taak van </w:t>
      </w:r>
      <w:r w:rsidRPr="3053D9D0" w:rsidR="6E2E3F50">
        <w:rPr>
          <w:rFonts w:eastAsia="Times New Roman"/>
          <w:sz w:val="24"/>
          <w:szCs w:val="24"/>
        </w:rPr>
        <w:t>algemeen belang.</w:t>
      </w:r>
    </w:p>
    <w:p w:rsidR="27905A41" w:rsidP="27905A41" w:rsidRDefault="27905A41" w14:paraId="7AF94034" w14:textId="7252F3B9">
      <w:pPr>
        <w:rPr>
          <w:rFonts w:eastAsia="Times New Roman"/>
          <w:sz w:val="24"/>
          <w:szCs w:val="24"/>
        </w:rPr>
      </w:pPr>
    </w:p>
    <w:p w:rsidR="00E73C72" w:rsidP="7E8CAD89" w:rsidRDefault="3890C1B7" w14:paraId="1AAC567E" w14:textId="77EAAEEC">
      <w:pPr>
        <w:pStyle w:val="Heading2"/>
        <w:rPr>
          <w:rFonts w:eastAsia="Times New Roman"/>
          <w:sz w:val="24"/>
          <w:szCs w:val="24"/>
        </w:rPr>
      </w:pPr>
      <w:bookmarkStart w:name="_Toc1418517201" w:id="617"/>
      <w:bookmarkStart w:name="_Toc1381829136" w:id="618"/>
      <w:bookmarkStart w:name="_Toc100244968" w:id="619"/>
      <w:bookmarkStart w:name="_Toc230364152" w:id="620"/>
      <w:bookmarkStart w:name="_Toc1732677100" w:id="1243312935"/>
      <w:r w:rsidRPr="5D54A754" w:rsidR="7BC71E98">
        <w:rPr>
          <w:rFonts w:eastAsia="Times New Roman"/>
        </w:rPr>
        <w:t>1</w:t>
      </w:r>
      <w:r w:rsidRPr="5D54A754" w:rsidR="09986D4A">
        <w:rPr>
          <w:rFonts w:eastAsia="Times New Roman"/>
        </w:rPr>
        <w:t>3</w:t>
      </w:r>
      <w:r w:rsidRPr="5D54A754" w:rsidR="7BC71E98">
        <w:rPr>
          <w:rFonts w:eastAsia="Times New Roman"/>
        </w:rPr>
        <w:t>. Bijzondere persoonsgegevens</w:t>
      </w:r>
      <w:bookmarkEnd w:id="617"/>
      <w:bookmarkEnd w:id="618"/>
      <w:bookmarkEnd w:id="619"/>
      <w:bookmarkEnd w:id="620"/>
      <w:bookmarkEnd w:id="1243312935"/>
      <w:r w:rsidRPr="5D54A754" w:rsidR="7BC71E98">
        <w:rPr>
          <w:rFonts w:eastAsia="Times New Roman"/>
        </w:rPr>
        <w:t xml:space="preserve"> </w:t>
      </w:r>
    </w:p>
    <w:p w:rsidR="6C538C2B" w:rsidP="27905A41" w:rsidRDefault="54AA4766" w14:paraId="47DCAE89" w14:textId="48B4FFE2">
      <w:pPr>
        <w:rPr>
          <w:rFonts w:eastAsia="Times New Roman"/>
          <w:sz w:val="24"/>
          <w:szCs w:val="24"/>
        </w:rPr>
      </w:pPr>
      <w:r w:rsidRPr="27905A41">
        <w:rPr>
          <w:rFonts w:eastAsia="Times New Roman"/>
          <w:sz w:val="24"/>
          <w:szCs w:val="24"/>
        </w:rPr>
        <w:t>Er worden bij het gebruik van Vodix geen bijzondere</w:t>
      </w:r>
      <w:r w:rsidRPr="27905A41" w:rsidR="036EF2C8">
        <w:rPr>
          <w:rFonts w:eastAsia="Times New Roman"/>
          <w:sz w:val="24"/>
          <w:szCs w:val="24"/>
        </w:rPr>
        <w:t xml:space="preserve">, gevoelige of strafrechtelijke </w:t>
      </w:r>
      <w:r w:rsidRPr="27905A41">
        <w:rPr>
          <w:rFonts w:eastAsia="Times New Roman"/>
          <w:sz w:val="24"/>
          <w:szCs w:val="24"/>
        </w:rPr>
        <w:t>persoonsgegevens verwerkt</w:t>
      </w:r>
      <w:r w:rsidRPr="27905A41" w:rsidR="1B7C06C6">
        <w:rPr>
          <w:rFonts w:eastAsia="Times New Roman"/>
          <w:sz w:val="24"/>
          <w:szCs w:val="24"/>
        </w:rPr>
        <w:t xml:space="preserve"> of wettelijke identificatienummers. </w:t>
      </w:r>
    </w:p>
    <w:p w:rsidR="19EFC798" w:rsidP="27905A41" w:rsidRDefault="60732D63" w14:paraId="5E78514D" w14:textId="11E0A1DB">
      <w:pPr>
        <w:rPr>
          <w:rFonts w:eastAsiaTheme="minorEastAsia"/>
          <w:color w:val="333333"/>
          <w:sz w:val="24"/>
          <w:szCs w:val="24"/>
        </w:rPr>
      </w:pPr>
      <w:r w:rsidRPr="27905A41">
        <w:rPr>
          <w:rFonts w:ascii="Calibri" w:hAnsi="Calibri" w:eastAsia="Calibri" w:cs="Calibri"/>
          <w:color w:val="000000" w:themeColor="text1"/>
          <w:sz w:val="24"/>
          <w:szCs w:val="24"/>
        </w:rPr>
        <w:t>In het kader van deze DPIA wordt gewezen op het risico van open tekstvelden</w:t>
      </w:r>
      <w:r w:rsidRPr="27905A41" w:rsidR="460E5FCA">
        <w:rPr>
          <w:rFonts w:ascii="Calibri" w:hAnsi="Calibri" w:eastAsia="Calibri" w:cs="Calibri"/>
          <w:color w:val="000000" w:themeColor="text1"/>
          <w:sz w:val="24"/>
          <w:szCs w:val="24"/>
        </w:rPr>
        <w:t xml:space="preserve"> in </w:t>
      </w:r>
      <w:r w:rsidRPr="27905A41" w:rsidR="6C14CA51">
        <w:rPr>
          <w:rFonts w:ascii="Calibri" w:hAnsi="Calibri" w:eastAsia="Calibri" w:cs="Calibri"/>
          <w:color w:val="000000" w:themeColor="text1"/>
          <w:sz w:val="24"/>
          <w:szCs w:val="24"/>
        </w:rPr>
        <w:t xml:space="preserve">Vodix. </w:t>
      </w:r>
      <w:r w:rsidRPr="27905A41" w:rsidR="17CA29C8">
        <w:rPr>
          <w:rFonts w:ascii="Calibri" w:hAnsi="Calibri" w:eastAsia="Calibri" w:cs="Calibri"/>
          <w:color w:val="000000" w:themeColor="text1"/>
          <w:sz w:val="24"/>
          <w:szCs w:val="24"/>
        </w:rPr>
        <w:t>In Vodix kunnen le</w:t>
      </w:r>
      <w:r w:rsidRPr="27905A41" w:rsidR="2180DDAD">
        <w:rPr>
          <w:rFonts w:ascii="Calibri" w:hAnsi="Calibri" w:eastAsia="Calibri" w:cs="Calibri"/>
          <w:color w:val="000000" w:themeColor="text1"/>
          <w:sz w:val="24"/>
          <w:szCs w:val="24"/>
        </w:rPr>
        <w:t>rar</w:t>
      </w:r>
      <w:r w:rsidRPr="27905A41" w:rsidR="17CA29C8">
        <w:rPr>
          <w:rFonts w:ascii="Calibri" w:hAnsi="Calibri" w:eastAsia="Calibri" w:cs="Calibri"/>
          <w:color w:val="000000" w:themeColor="text1"/>
          <w:sz w:val="24"/>
          <w:szCs w:val="24"/>
        </w:rPr>
        <w:t>en gedurende en na het maken van de opdrachten feedback geven aan de leerling.</w:t>
      </w:r>
      <w:r w:rsidRPr="27905A41" w:rsidR="55C11541">
        <w:rPr>
          <w:rFonts w:ascii="Calibri" w:hAnsi="Calibri" w:eastAsia="Calibri" w:cs="Calibri"/>
          <w:color w:val="000000" w:themeColor="text1"/>
          <w:sz w:val="24"/>
          <w:szCs w:val="24"/>
        </w:rPr>
        <w:t xml:space="preserve"> </w:t>
      </w:r>
      <w:r w:rsidRPr="27905A41" w:rsidR="1DC0BCE9">
        <w:rPr>
          <w:rFonts w:ascii="Calibri" w:hAnsi="Calibri" w:eastAsia="Calibri" w:cs="Calibri"/>
          <w:color w:val="000000" w:themeColor="text1"/>
          <w:sz w:val="24"/>
          <w:szCs w:val="24"/>
        </w:rPr>
        <w:t xml:space="preserve">Het vraagt om een gedragsregel vanuit de onderwijsinstelling om de medewerker van de onderwijsinstelling erop te wijzen dat in deze tekstvelden geen gevoelige en/of bijzondere persoonsgegevens mogen worden verwerkt. </w:t>
      </w:r>
      <w:r w:rsidRPr="27905A41">
        <w:rPr>
          <w:rFonts w:ascii="Calibri" w:hAnsi="Calibri" w:eastAsia="Calibri" w:cs="Calibri"/>
          <w:color w:val="000000" w:themeColor="text1"/>
          <w:sz w:val="24"/>
          <w:szCs w:val="24"/>
        </w:rPr>
        <w:t xml:space="preserve">Ook kan een </w:t>
      </w:r>
      <w:r w:rsidRPr="27905A41" w:rsidR="514F3FA6">
        <w:rPr>
          <w:rFonts w:ascii="Calibri" w:hAnsi="Calibri" w:eastAsia="Calibri" w:cs="Calibri"/>
          <w:color w:val="000000" w:themeColor="text1"/>
          <w:sz w:val="24"/>
          <w:szCs w:val="24"/>
        </w:rPr>
        <w:t xml:space="preserve">leraar </w:t>
      </w:r>
      <w:r w:rsidRPr="27905A41">
        <w:rPr>
          <w:rFonts w:ascii="Calibri" w:hAnsi="Calibri" w:eastAsia="Calibri" w:cs="Calibri"/>
          <w:color w:val="000000" w:themeColor="text1"/>
          <w:sz w:val="24"/>
          <w:szCs w:val="24"/>
        </w:rPr>
        <w:t xml:space="preserve">via de chat-functie (open tekstveld) feedback aan </w:t>
      </w:r>
      <w:r w:rsidRPr="27905A41" w:rsidR="62677827">
        <w:rPr>
          <w:rFonts w:ascii="Calibri" w:hAnsi="Calibri" w:eastAsia="Calibri" w:cs="Calibri"/>
          <w:color w:val="000000" w:themeColor="text1"/>
          <w:sz w:val="24"/>
          <w:szCs w:val="24"/>
        </w:rPr>
        <w:t xml:space="preserve">Vodix </w:t>
      </w:r>
      <w:r w:rsidRPr="27905A41">
        <w:rPr>
          <w:rFonts w:ascii="Calibri" w:hAnsi="Calibri" w:eastAsia="Calibri" w:cs="Calibri"/>
          <w:color w:val="000000" w:themeColor="text1"/>
          <w:sz w:val="24"/>
          <w:szCs w:val="24"/>
        </w:rPr>
        <w:t xml:space="preserve">geven over de applicatie. </w:t>
      </w:r>
      <w:r w:rsidRPr="27905A41" w:rsidR="319AD1A8">
        <w:rPr>
          <w:rFonts w:ascii="Calibri" w:hAnsi="Calibri" w:eastAsia="Calibri" w:cs="Calibri"/>
          <w:color w:val="000000" w:themeColor="text1"/>
          <w:sz w:val="24"/>
          <w:szCs w:val="24"/>
        </w:rPr>
        <w:t>Tijdens de uitvoering van deze DPIA</w:t>
      </w:r>
      <w:r w:rsidRPr="27905A41" w:rsidR="1233AFC4">
        <w:rPr>
          <w:rFonts w:ascii="Calibri" w:hAnsi="Calibri" w:eastAsia="Calibri" w:cs="Calibri"/>
          <w:color w:val="000000" w:themeColor="text1"/>
          <w:sz w:val="24"/>
          <w:szCs w:val="24"/>
        </w:rPr>
        <w:t xml:space="preserve"> is dit risico opgelost doordat de chat-functie is komen te vervallen.</w:t>
      </w:r>
    </w:p>
    <w:p w:rsidR="19EFC798" w:rsidP="27905A41" w:rsidRDefault="19EFC798" w14:paraId="2907A554" w14:textId="17638C20">
      <w:pPr>
        <w:rPr>
          <w:rFonts w:eastAsiaTheme="minorEastAsia"/>
          <w:color w:val="333333"/>
          <w:sz w:val="24"/>
          <w:szCs w:val="24"/>
        </w:rPr>
      </w:pPr>
      <w:r w:rsidRPr="27905A41">
        <w:rPr>
          <w:rFonts w:ascii="Calibri" w:hAnsi="Calibri" w:eastAsia="Calibri" w:cs="Calibri"/>
          <w:sz w:val="24"/>
          <w:szCs w:val="24"/>
        </w:rPr>
        <w:t>In het kader van gepersonaliseerde instellingen kan de onderwijsdeelnemer (leerling) binnen Vodix eigen voorkeuren instellen die het leerproces en het behalen van de leerdoelen ondersteunen. Zo kunnen teksten worden voorgelezen en kunnen voorkeuren worden ingesteld, zoals tekstkleur, lettergrootte en lettertype (‘fonts’). Deze instellingen zijn echter uitsluitend bedoeld als gebruiksvoorkeuren en duiden niet per definitie op</w:t>
      </w:r>
      <w:r w:rsidRPr="27905A41" w:rsidR="64621333">
        <w:rPr>
          <w:rFonts w:ascii="Calibri" w:hAnsi="Calibri" w:eastAsia="Calibri" w:cs="Calibri"/>
          <w:sz w:val="24"/>
          <w:szCs w:val="24"/>
        </w:rPr>
        <w:t xml:space="preserve"> </w:t>
      </w:r>
      <w:r w:rsidRPr="27905A41">
        <w:rPr>
          <w:rFonts w:ascii="Calibri" w:hAnsi="Calibri" w:eastAsia="Calibri" w:cs="Calibri"/>
          <w:sz w:val="24"/>
          <w:szCs w:val="24"/>
        </w:rPr>
        <w:t>zichtbeperkingen</w:t>
      </w:r>
      <w:r w:rsidRPr="27905A41" w:rsidR="5AE12621">
        <w:rPr>
          <w:rFonts w:ascii="Calibri" w:hAnsi="Calibri" w:eastAsia="Calibri" w:cs="Calibri"/>
          <w:sz w:val="24"/>
          <w:szCs w:val="24"/>
        </w:rPr>
        <w:t xml:space="preserve"> of leerstoornissen</w:t>
      </w:r>
      <w:r w:rsidRPr="27905A41">
        <w:rPr>
          <w:rFonts w:ascii="Calibri" w:hAnsi="Calibri" w:eastAsia="Calibri" w:cs="Calibri"/>
          <w:sz w:val="24"/>
          <w:szCs w:val="24"/>
        </w:rPr>
        <w:t xml:space="preserve"> (zoals dyslexie). De gekozen instellingen worden opgeslagen, zodat de gepersonaliseerde leeromgeving behouden blijft bij volgend gebruik.</w:t>
      </w:r>
    </w:p>
    <w:p w:rsidR="109AA4DA" w:rsidP="109AA4DA" w:rsidRDefault="109AA4DA" w14:paraId="20F5FCE7" w14:textId="3D277AD7">
      <w:pPr>
        <w:rPr>
          <w:rFonts w:ascii="Calibri" w:hAnsi="Calibri" w:eastAsia="Calibri" w:cs="Calibri"/>
          <w:sz w:val="24"/>
          <w:szCs w:val="24"/>
        </w:rPr>
      </w:pPr>
    </w:p>
    <w:p w:rsidR="00AE3719" w:rsidP="005559BB" w:rsidRDefault="391A6FB2" w14:paraId="5FCF4095" w14:textId="4415C59D">
      <w:pPr>
        <w:pStyle w:val="Heading2"/>
        <w:rPr>
          <w:rFonts w:eastAsia="Times New Roman"/>
        </w:rPr>
      </w:pPr>
      <w:bookmarkStart w:name="_Toc1510228801" w:id="621"/>
      <w:bookmarkStart w:name="_Toc1352843337" w:id="622"/>
      <w:bookmarkStart w:name="_Toc1162987716" w:id="623"/>
      <w:bookmarkStart w:name="_Toc230364153" w:id="624"/>
      <w:bookmarkStart w:name="_Toc690977131" w:id="1088104997"/>
      <w:r w:rsidRPr="5D54A754" w:rsidR="13811E1F">
        <w:rPr>
          <w:rFonts w:eastAsia="Times New Roman"/>
        </w:rPr>
        <w:t>1</w:t>
      </w:r>
      <w:r w:rsidRPr="5D54A754" w:rsidR="0CCA9BEC">
        <w:rPr>
          <w:rFonts w:eastAsia="Times New Roman"/>
        </w:rPr>
        <w:t>4</w:t>
      </w:r>
      <w:r w:rsidRPr="5D54A754" w:rsidR="13811E1F">
        <w:rPr>
          <w:rFonts w:eastAsia="Times New Roman"/>
        </w:rPr>
        <w:t>. Doelbinding</w:t>
      </w:r>
      <w:bookmarkEnd w:id="621"/>
      <w:bookmarkEnd w:id="622"/>
      <w:bookmarkEnd w:id="623"/>
      <w:bookmarkEnd w:id="624"/>
      <w:bookmarkEnd w:id="1088104997"/>
      <w:r w:rsidRPr="5D54A754" w:rsidR="13811E1F">
        <w:rPr>
          <w:rFonts w:eastAsia="Times New Roman"/>
        </w:rPr>
        <w:t xml:space="preserve"> </w:t>
      </w:r>
    </w:p>
    <w:p w:rsidRPr="0007032F" w:rsidR="00975CC5" w:rsidP="27905A41" w:rsidRDefault="50584568" w14:paraId="33FD3298" w14:textId="6A1D542E">
      <w:pPr>
        <w:rPr>
          <w:rFonts w:ascii="Calibri" w:hAnsi="Calibri" w:eastAsia="Calibri" w:cs="Calibri"/>
          <w:sz w:val="24"/>
          <w:szCs w:val="24"/>
        </w:rPr>
      </w:pPr>
      <w:r w:rsidRPr="54A7DAC4">
        <w:rPr>
          <w:rFonts w:ascii="Calibri" w:hAnsi="Calibri" w:eastAsia="Calibri" w:cs="Calibri"/>
          <w:color w:val="000000" w:themeColor="text1"/>
          <w:sz w:val="24"/>
          <w:szCs w:val="24"/>
        </w:rPr>
        <w:t xml:space="preserve">In het kader van de verwerking van persoonsgegevens via Vodix worden er geen persoonsgegevens verwerkt voor een ander doel dan waarvoor deze oorspronkelijk zijn verzameld. Alle persoonsgegevens worden verwerkt voor de doeleinden omschreven in Hoofdstuk </w:t>
      </w:r>
      <w:r w:rsidRPr="54A7DAC4" w:rsidR="5460CA9E">
        <w:rPr>
          <w:rFonts w:ascii="Calibri" w:hAnsi="Calibri" w:eastAsia="Calibri" w:cs="Calibri"/>
          <w:color w:val="000000" w:themeColor="text1"/>
          <w:sz w:val="24"/>
          <w:szCs w:val="24"/>
        </w:rPr>
        <w:t>4</w:t>
      </w:r>
      <w:r w:rsidRPr="54A7DAC4">
        <w:rPr>
          <w:rFonts w:ascii="Calibri" w:hAnsi="Calibri" w:eastAsia="Calibri" w:cs="Calibri"/>
          <w:color w:val="000000" w:themeColor="text1"/>
          <w:sz w:val="24"/>
          <w:szCs w:val="24"/>
        </w:rPr>
        <w:t xml:space="preserve">. </w:t>
      </w:r>
      <w:r w:rsidRPr="54A7DAC4">
        <w:rPr>
          <w:rFonts w:ascii="Calibri" w:hAnsi="Calibri" w:eastAsia="Calibri" w:cs="Calibri"/>
          <w:sz w:val="24"/>
          <w:szCs w:val="24"/>
        </w:rPr>
        <w:t xml:space="preserve"> </w:t>
      </w:r>
    </w:p>
    <w:p w:rsidR="54A7DAC4" w:rsidP="54A7DAC4" w:rsidRDefault="54A7DAC4" w14:paraId="10515F55" w14:textId="7860408E">
      <w:pPr>
        <w:rPr>
          <w:rFonts w:ascii="Calibri" w:hAnsi="Calibri" w:eastAsia="Calibri" w:cs="Calibri"/>
          <w:sz w:val="24"/>
          <w:szCs w:val="24"/>
        </w:rPr>
      </w:pPr>
    </w:p>
    <w:p w:rsidRPr="0007032F" w:rsidR="00975CC5" w:rsidP="54B1ED72" w:rsidRDefault="478EA4B7" w14:paraId="63A9CC92" w14:textId="2F0F02F3">
      <w:pPr>
        <w:pStyle w:val="Heading2"/>
        <w:rPr>
          <w:rFonts w:eastAsia="Times New Roman"/>
        </w:rPr>
      </w:pPr>
      <w:bookmarkStart w:name="_Toc1472438158" w:id="625"/>
      <w:bookmarkStart w:name="_Toc2112773308" w:id="626"/>
      <w:bookmarkStart w:name="_Toc1325331072" w:id="627"/>
      <w:bookmarkStart w:name="_Toc230364154" w:id="628"/>
      <w:bookmarkStart w:name="_Toc2097042442" w:id="1825802386"/>
      <w:r w:rsidRPr="5D54A754" w:rsidR="67DF9734">
        <w:rPr>
          <w:rFonts w:eastAsia="Times New Roman"/>
        </w:rPr>
        <w:t>15. Kinderrechten-afweging (Best Interests Assessment Children)</w:t>
      </w:r>
      <w:bookmarkEnd w:id="625"/>
      <w:bookmarkEnd w:id="626"/>
      <w:bookmarkEnd w:id="627"/>
      <w:bookmarkEnd w:id="628"/>
      <w:bookmarkEnd w:id="1825802386"/>
      <w:r w:rsidRPr="5D54A754" w:rsidR="67DF9734">
        <w:rPr>
          <w:rFonts w:eastAsia="Times New Roman"/>
        </w:rPr>
        <w:t xml:space="preserve">  </w:t>
      </w:r>
    </w:p>
    <w:p w:rsidRPr="0007032F" w:rsidR="00975CC5" w:rsidP="54B1ED72" w:rsidRDefault="6F882DE0" w14:paraId="4BDFB3E1" w14:textId="5E952969">
      <w:pPr>
        <w:rPr>
          <w:sz w:val="24"/>
          <w:szCs w:val="24"/>
        </w:rPr>
      </w:pPr>
      <w:r w:rsidRPr="54B1ED72">
        <w:rPr>
          <w:sz w:val="24"/>
          <w:szCs w:val="24"/>
        </w:rPr>
        <w:t>Artikel 3 van het Verdrag inzake de rechten van het kind, schrijft voor dat bij alle maatregelen betreffende kinderen - ongeacht of deze worden genomen door openbare of particuliere instellingen, rechterlijke instanties, bestuurlijke autoriteiten of wetgevende lichamen - de belangen van het kind de eerste overweging (moeten) vormen.</w:t>
      </w:r>
      <w:r w:rsidRPr="54B1ED72" w:rsidR="7C1B3D5E">
        <w:rPr>
          <w:sz w:val="24"/>
          <w:szCs w:val="24"/>
        </w:rPr>
        <w:t xml:space="preserve"> Deze belangenafweging gaat verder dan een veilige gegevensverwerking maar ziet ook op de mogelijke gevolgen van de verwerking.</w:t>
      </w:r>
      <w:r w:rsidRPr="54B1ED72">
        <w:rPr>
          <w:sz w:val="24"/>
          <w:szCs w:val="24"/>
        </w:rPr>
        <w:t xml:space="preserve"> Met schoolbesturen als leden van SIVON in het primair en voortgezet onderwijs, betekent dit dat SIVON in haar DPIA’s rekening houdt met o.a. gebruikers (betrokkenen) in de leeftijd van 4 tot 18 jaar (of ouder). Kinderen hebben recht op specifieke bescherming van hun persoonsgegevens</w:t>
      </w:r>
      <w:r w:rsidRPr="54B1ED72" w:rsidR="60D14483">
        <w:rPr>
          <w:sz w:val="24"/>
          <w:szCs w:val="24"/>
        </w:rPr>
        <w:t>. Dit volgt uit het feit dat</w:t>
      </w:r>
      <w:r w:rsidRPr="54B1ED72">
        <w:rPr>
          <w:sz w:val="24"/>
          <w:szCs w:val="24"/>
        </w:rPr>
        <w:t xml:space="preserve"> zij zich minder bewust zijn van de risico's, gevolgen en waarborgen en van hun rechten in verband met de verwerking van</w:t>
      </w:r>
      <w:r w:rsidRPr="54B1ED72" w:rsidR="67F8E8CB">
        <w:rPr>
          <w:sz w:val="24"/>
          <w:szCs w:val="24"/>
        </w:rPr>
        <w:t xml:space="preserve"> hun</w:t>
      </w:r>
      <w:r w:rsidRPr="54B1ED72">
        <w:rPr>
          <w:sz w:val="24"/>
          <w:szCs w:val="24"/>
        </w:rPr>
        <w:t xml:space="preserve"> persoonsgegevens. SIVON geeft hier in deze </w:t>
      </w:r>
      <w:r w:rsidRPr="54B1ED72" w:rsidR="25648186">
        <w:rPr>
          <w:sz w:val="24"/>
          <w:szCs w:val="24"/>
        </w:rPr>
        <w:t>DPIA</w:t>
      </w:r>
      <w:r w:rsidRPr="54B1ED72" w:rsidR="533B996D">
        <w:rPr>
          <w:sz w:val="24"/>
          <w:szCs w:val="24"/>
        </w:rPr>
        <w:t xml:space="preserve"> </w:t>
      </w:r>
      <w:r w:rsidRPr="54B1ED72" w:rsidR="25648186">
        <w:rPr>
          <w:sz w:val="24"/>
          <w:szCs w:val="24"/>
        </w:rPr>
        <w:t>invulling</w:t>
      </w:r>
      <w:r w:rsidRPr="54B1ED72">
        <w:rPr>
          <w:sz w:val="24"/>
          <w:szCs w:val="24"/>
        </w:rPr>
        <w:t xml:space="preserve"> aan</w:t>
      </w:r>
      <w:r w:rsidRPr="54B1ED72" w:rsidR="4C3DDB3B">
        <w:rPr>
          <w:sz w:val="24"/>
          <w:szCs w:val="24"/>
        </w:rPr>
        <w:t xml:space="preserve"> </w:t>
      </w:r>
      <w:r w:rsidRPr="54B1ED72">
        <w:rPr>
          <w:sz w:val="24"/>
          <w:szCs w:val="24"/>
        </w:rPr>
        <w:t xml:space="preserve">door af te wegen of het gebruik van </w:t>
      </w:r>
      <w:r w:rsidRPr="54B1ED72" w:rsidR="1682AA83">
        <w:rPr>
          <w:sz w:val="24"/>
          <w:szCs w:val="24"/>
        </w:rPr>
        <w:t>Vodix</w:t>
      </w:r>
      <w:r w:rsidRPr="54B1ED72">
        <w:rPr>
          <w:sz w:val="24"/>
          <w:szCs w:val="24"/>
        </w:rPr>
        <w:t xml:space="preserve"> en/of de gegevensverwerking(en) die daarmee samenhangen, in het belang zijn van de betrokkenen (kind/leerling als betrokkene). SIVON maakt hierbij gebruik van de systematiek van de best interests assessment children van de Britse ICO</w:t>
      </w:r>
      <w:r w:rsidRPr="54B1ED72" w:rsidR="00975CC5">
        <w:rPr>
          <w:rStyle w:val="FootnoteReference"/>
          <w:sz w:val="24"/>
          <w:szCs w:val="24"/>
        </w:rPr>
        <w:footnoteReference w:id="32"/>
      </w:r>
      <w:r w:rsidRPr="54B1ED72">
        <w:rPr>
          <w:sz w:val="24"/>
          <w:szCs w:val="24"/>
        </w:rPr>
        <w:t xml:space="preserve">. De afweging bestaat uit 4 stappen: </w:t>
      </w:r>
    </w:p>
    <w:p w:rsidRPr="0007032F" w:rsidR="00975CC5" w:rsidP="54B1ED72" w:rsidRDefault="00975CC5" w14:paraId="5A02E39C" w14:textId="4A5EBDF1">
      <w:pPr>
        <w:rPr>
          <w:sz w:val="24"/>
          <w:szCs w:val="24"/>
        </w:rPr>
      </w:pPr>
      <w:r>
        <w:br/>
      </w:r>
      <w:r w:rsidRPr="54B1ED72" w:rsidR="599CE185">
        <w:rPr>
          <w:b/>
          <w:bCs/>
          <w:sz w:val="24"/>
          <w:szCs w:val="24"/>
        </w:rPr>
        <w:t>1. Wat zijn de (relevante) rechten van kinderen in het kader van deze DPIA?</w:t>
      </w:r>
    </w:p>
    <w:p w:rsidRPr="0007032F" w:rsidR="00975CC5" w:rsidP="27905A41" w:rsidRDefault="730B5F77" w14:paraId="68389EC3" w14:textId="6DFC489D">
      <w:pPr>
        <w:keepNext/>
        <w:rPr>
          <w:rFonts w:ascii="Calibri" w:hAnsi="Calibri" w:eastAsia="Calibri" w:cs="Calibri"/>
          <w:color w:val="000000" w:themeColor="text1"/>
          <w:sz w:val="24"/>
          <w:szCs w:val="24"/>
        </w:rPr>
      </w:pPr>
      <w:r w:rsidRPr="27905A41">
        <w:rPr>
          <w:rFonts w:ascii="Calibri" w:hAnsi="Calibri" w:eastAsia="Calibri" w:cs="Calibri"/>
          <w:color w:val="000000" w:themeColor="text1"/>
          <w:sz w:val="24"/>
          <w:szCs w:val="24"/>
        </w:rPr>
        <w:t>Hieronder wordt beschreven welke rechten</w:t>
      </w:r>
      <w:r w:rsidRPr="27905A41" w:rsidR="00975CC5">
        <w:rPr>
          <w:rStyle w:val="FootnoteReference"/>
          <w:rFonts w:ascii="Calibri" w:hAnsi="Calibri" w:eastAsia="Calibri" w:cs="Calibri"/>
          <w:color w:val="000000" w:themeColor="text1"/>
          <w:sz w:val="24"/>
          <w:szCs w:val="24"/>
        </w:rPr>
        <w:footnoteReference w:id="33"/>
      </w:r>
      <w:r w:rsidRPr="27905A41">
        <w:rPr>
          <w:rFonts w:ascii="Calibri" w:hAnsi="Calibri" w:eastAsia="Calibri" w:cs="Calibri"/>
          <w:color w:val="000000" w:themeColor="text1"/>
          <w:sz w:val="24"/>
          <w:szCs w:val="24"/>
        </w:rPr>
        <w:t xml:space="preserve"> van en voor kinderen relevant zijn in het kader van deze DPIA. Van belang is de leeftijd van de kinderen (leeftijdsadequaat). Hierbij wordt nagegaan of de gegevensverwerking (negatieve) gevolgen heeft voor de ondersteuning en van de behoeften van het kind op het gebied van veiligheid, gezondheid, welzijn, familierelaties, fysieke, psychologische en emotionele ontwikkeling, identiteit, vrijwaring van economische commerciële en/of fysieke uitbuiting, vrijheid van meningsuiting, privacy en de mogelijkheid om een eigen mening te vormen en deze te laten horen, het belang van toegang tot informatie, omgang met anderen en spel (buiten spelen) om de ontwikkeling van het kind te ondersteunen. Het gaat erom dat het kind in overeenstemming met zijn of haar ontwikkelende capaciteiten, een stem heeft (kan hebben) in zaken die hem of haar aangaan. </w:t>
      </w:r>
    </w:p>
    <w:p w:rsidRPr="0007032F" w:rsidR="00975CC5" w:rsidP="4E87FBD9" w:rsidRDefault="08F2D890" w14:paraId="746911BE" w14:textId="16209DB9">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 xml:space="preserve">Vodix wordt gebruikt door kinderen en jongvolwassenen. Ten gevolge hiervan wordt overwogen of het gebruik van de applicatie leeftijdsadequaat is en past bij de leeftijd van de leerlingen. De leeftijdscategorie en de verschillende behoeften van kinderen van verschillende leeftijden en ontwikkelingsstadia moeten centraal staan bij het ontwerpen van </w:t>
      </w:r>
      <w:r w:rsidRPr="4E87FBD9" w:rsidR="3B7EEA09">
        <w:rPr>
          <w:rFonts w:ascii="Calibri" w:hAnsi="Calibri" w:eastAsia="Calibri" w:cs="Calibri"/>
          <w:color w:val="000000" w:themeColor="text1"/>
          <w:sz w:val="24"/>
          <w:szCs w:val="24"/>
        </w:rPr>
        <w:t xml:space="preserve">Vodix </w:t>
      </w:r>
      <w:r w:rsidRPr="4E87FBD9">
        <w:rPr>
          <w:rFonts w:ascii="Calibri" w:hAnsi="Calibri" w:eastAsia="Calibri" w:cs="Calibri"/>
          <w:color w:val="000000" w:themeColor="text1"/>
          <w:sz w:val="24"/>
          <w:szCs w:val="24"/>
        </w:rPr>
        <w:t>en de daarmee samenhangende gegevensverwerkingen. Dit wordt hieronder verder afgewogen.</w:t>
      </w:r>
    </w:p>
    <w:p w:rsidRPr="0007032F" w:rsidR="00975CC5" w:rsidP="54B1ED72" w:rsidRDefault="00975CC5" w14:paraId="38DDEED5" w14:textId="4E105D23">
      <w:pPr>
        <w:rPr>
          <w:sz w:val="24"/>
          <w:szCs w:val="24"/>
        </w:rPr>
      </w:pPr>
    </w:p>
    <w:p w:rsidRPr="0007032F" w:rsidR="00975CC5" w:rsidP="4E87FBD9" w:rsidRDefault="7995F54F" w14:paraId="79C1738B" w14:textId="404CEFCF">
      <w:pPr>
        <w:rPr>
          <w:b/>
          <w:bCs/>
          <w:sz w:val="24"/>
          <w:szCs w:val="24"/>
        </w:rPr>
      </w:pPr>
      <w:r w:rsidRPr="4E87FBD9">
        <w:rPr>
          <w:b/>
          <w:bCs/>
          <w:sz w:val="24"/>
          <w:szCs w:val="24"/>
        </w:rPr>
        <w:t xml:space="preserve">2. Identificeer het effect van de gegevensverwerking en gebruik van </w:t>
      </w:r>
      <w:r w:rsidRPr="4E87FBD9" w:rsidR="7851EEC4">
        <w:rPr>
          <w:b/>
          <w:bCs/>
          <w:sz w:val="24"/>
          <w:szCs w:val="24"/>
        </w:rPr>
        <w:t>Vodix</w:t>
      </w:r>
      <w:r w:rsidRPr="4E87FBD9">
        <w:rPr>
          <w:b/>
          <w:bCs/>
          <w:sz w:val="24"/>
          <w:szCs w:val="24"/>
        </w:rPr>
        <w:t xml:space="preserve"> op deze rechten</w:t>
      </w:r>
    </w:p>
    <w:p w:rsidR="2DB83750" w:rsidP="4E87FBD9" w:rsidRDefault="1E1017BA" w14:paraId="4F93CF46" w14:textId="77EA3839">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De onderstaande rechten komen terug in regelgeving en in het Verdrag inzake de Rechten van het Kind (IVRK) en zijn van toepassing op Vodix:   </w:t>
      </w:r>
    </w:p>
    <w:p w:rsidR="2DB83750" w:rsidP="00973296" w:rsidRDefault="1E1017BA" w14:paraId="0A0C2BC5" w14:textId="11470FAD">
      <w:pPr>
        <w:pStyle w:val="ListParagraph"/>
        <w:numPr>
          <w:ilvl w:val="0"/>
          <w:numId w:val="35"/>
        </w:num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Het recht op privacy wordt geëerbiedigd;  </w:t>
      </w:r>
    </w:p>
    <w:p w:rsidR="2DB83750" w:rsidP="00973296" w:rsidRDefault="1E1017BA" w14:paraId="130ADBBC" w14:textId="01787F3E">
      <w:pPr>
        <w:pStyle w:val="ListParagraph"/>
        <w:numPr>
          <w:ilvl w:val="0"/>
          <w:numId w:val="35"/>
        </w:num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Persoonlijke gegevens worden beschermd;  </w:t>
      </w:r>
    </w:p>
    <w:p w:rsidR="2DB83750" w:rsidP="00973296" w:rsidRDefault="1E1017BA" w14:paraId="7FE5D66D" w14:textId="5AB45205">
      <w:pPr>
        <w:pStyle w:val="ListParagraph"/>
        <w:numPr>
          <w:ilvl w:val="0"/>
          <w:numId w:val="35"/>
        </w:num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Kinderen worden niet onderworpen aan willekeurige of onrechtmatige inmenging in hun privéleven;  </w:t>
      </w:r>
    </w:p>
    <w:p w:rsidR="00C83DDE" w:rsidRDefault="1E1017BA" w14:paraId="62627FE7" w14:textId="77777777">
      <w:pPr>
        <w:pStyle w:val="ListParagraph"/>
        <w:numPr>
          <w:ilvl w:val="0"/>
          <w:numId w:val="35"/>
        </w:numPr>
        <w:rPr>
          <w:rFonts w:ascii="Calibri" w:hAnsi="Calibri" w:eastAsia="Calibri" w:cs="Calibri"/>
          <w:color w:val="000000" w:themeColor="text1"/>
          <w:sz w:val="24"/>
          <w:szCs w:val="24"/>
        </w:rPr>
      </w:pPr>
      <w:r w:rsidRPr="00C83DDE">
        <w:rPr>
          <w:rFonts w:ascii="Calibri" w:hAnsi="Calibri" w:eastAsia="Calibri" w:cs="Calibri"/>
          <w:color w:val="000000" w:themeColor="text1"/>
          <w:sz w:val="24"/>
          <w:szCs w:val="24"/>
        </w:rPr>
        <w:t>Kinderen worden beschermd tegen beslissingen op basis van automatische verwerking van gegevens, als die hun kansen of vrijheden significant kunnen beïnvloeden;  </w:t>
      </w:r>
    </w:p>
    <w:p w:rsidRPr="00C83DDE" w:rsidR="2DB83750" w:rsidRDefault="1E1017BA" w14:paraId="667CDC58" w14:textId="0FFC7007">
      <w:pPr>
        <w:pStyle w:val="ListParagraph"/>
        <w:numPr>
          <w:ilvl w:val="0"/>
          <w:numId w:val="35"/>
        </w:numPr>
        <w:rPr>
          <w:rFonts w:ascii="Calibri" w:hAnsi="Calibri" w:eastAsia="Calibri" w:cs="Calibri"/>
          <w:color w:val="000000" w:themeColor="text1"/>
          <w:sz w:val="24"/>
          <w:szCs w:val="24"/>
        </w:rPr>
      </w:pPr>
      <w:r w:rsidRPr="00C83DDE">
        <w:rPr>
          <w:rFonts w:ascii="Calibri" w:hAnsi="Calibri" w:eastAsia="Calibri" w:cs="Calibri"/>
          <w:color w:val="000000" w:themeColor="text1"/>
          <w:sz w:val="24"/>
          <w:szCs w:val="24"/>
        </w:rPr>
        <w:t>Er moet een mogelijkheid zijn voor menselijk ingrijpen, waarbij kinderen of hun voogden de kans krijgen om hun standpunt te uiten en de beslissing aan te vechten.  </w:t>
      </w:r>
    </w:p>
    <w:p w:rsidR="2DB83750" w:rsidP="4E87FBD9" w:rsidRDefault="1E1017BA" w14:paraId="62F988FD" w14:textId="17E8107D">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Het gebruik van Vodix lijkt geen (negatieve) gevolgen te hebben voor de ondersteuning en van de behoeften van het kind op het gebied van veiligheid, gezondheid, welzijn, familierelaties, fysieke, psychologische en emotionele ontwikkeling, identiteit, vrijwaring van economische commerciële en/of fysieke uitbuiting, vrijheid van meningsuiting, privacy en de mogelijkheid om een eigen mening te vormen en deze te laten horen, het belang van toegang tot informatie, omgang met anderen en spel (buiten spelen) om de ontwikkeling van het kind te ondersteunen.  </w:t>
      </w:r>
    </w:p>
    <w:p w:rsidR="2DB83750" w:rsidP="4E87FBD9" w:rsidRDefault="4EDD0D0E" w14:paraId="5D28A16F" w14:textId="4E14D07F">
      <w:pPr>
        <w:rPr>
          <w:rFonts w:ascii="Calibri" w:hAnsi="Calibri" w:eastAsia="Calibri" w:cs="Calibri"/>
          <w:color w:val="000000" w:themeColor="text1"/>
          <w:sz w:val="24"/>
          <w:szCs w:val="24"/>
        </w:rPr>
      </w:pPr>
      <w:r w:rsidRPr="54A7DAC4">
        <w:rPr>
          <w:rFonts w:ascii="Calibri" w:hAnsi="Calibri" w:eastAsia="Calibri" w:cs="Calibri"/>
          <w:color w:val="000000" w:themeColor="text1"/>
          <w:sz w:val="24"/>
          <w:szCs w:val="24"/>
        </w:rPr>
        <w:t xml:space="preserve">Reden hiervoor is dat Vodix als oefen- en toetsplatform wordt toegepast op een ‘vak’, bijvoorbeeld </w:t>
      </w:r>
      <w:r w:rsidRPr="54A7DAC4" w:rsidR="172A4474">
        <w:rPr>
          <w:rFonts w:ascii="Calibri" w:hAnsi="Calibri" w:eastAsia="Calibri" w:cs="Calibri"/>
          <w:color w:val="000000" w:themeColor="text1"/>
          <w:sz w:val="24"/>
          <w:szCs w:val="24"/>
        </w:rPr>
        <w:t>Maatschappijleer of Geschiedenis</w:t>
      </w:r>
      <w:r w:rsidRPr="54A7DAC4" w:rsidR="774D0AC3">
        <w:rPr>
          <w:rFonts w:ascii="Calibri" w:hAnsi="Calibri" w:eastAsia="Calibri" w:cs="Calibri"/>
          <w:color w:val="000000" w:themeColor="text1"/>
          <w:sz w:val="24"/>
          <w:szCs w:val="24"/>
        </w:rPr>
        <w:t>,</w:t>
      </w:r>
      <w:r w:rsidRPr="54A7DAC4">
        <w:rPr>
          <w:rFonts w:ascii="Calibri" w:hAnsi="Calibri" w:eastAsia="Calibri" w:cs="Calibri"/>
          <w:color w:val="000000" w:themeColor="text1"/>
          <w:sz w:val="24"/>
          <w:szCs w:val="24"/>
        </w:rPr>
        <w:t xml:space="preserve"> dat op de leeftijd en leerbehoeften van de leerling is afgestemd. Vodix geeft hierbij juist mede invulling aan artikel 28 van het Verdrag, namelijk het recht van het kind op onderwijs, teneinde gelijke kansen te creëren.  </w:t>
      </w:r>
    </w:p>
    <w:p w:rsidR="2DB83750" w:rsidP="27905A41" w:rsidRDefault="4EDD0D0E" w14:paraId="5DBE0A75" w14:textId="465461D8">
      <w:pPr>
        <w:rPr>
          <w:rFonts w:ascii="Calibri" w:hAnsi="Calibri" w:eastAsia="Calibri" w:cs="Calibri"/>
          <w:color w:val="000000" w:themeColor="text1"/>
          <w:sz w:val="24"/>
          <w:szCs w:val="24"/>
        </w:rPr>
      </w:pPr>
      <w:r w:rsidRPr="54A7DAC4">
        <w:rPr>
          <w:rFonts w:ascii="Calibri" w:hAnsi="Calibri" w:eastAsia="Calibri" w:cs="Calibri"/>
          <w:color w:val="000000" w:themeColor="text1"/>
          <w:sz w:val="24"/>
          <w:szCs w:val="24"/>
        </w:rPr>
        <w:t>Vodix beschikt wel over een zoge</w:t>
      </w:r>
      <w:r w:rsidRPr="54A7DAC4" w:rsidR="712ED42E">
        <w:rPr>
          <w:rFonts w:ascii="Calibri" w:hAnsi="Calibri" w:eastAsia="Calibri" w:cs="Calibri"/>
          <w:color w:val="000000" w:themeColor="text1"/>
          <w:sz w:val="24"/>
          <w:szCs w:val="24"/>
        </w:rPr>
        <w:t>heten</w:t>
      </w:r>
      <w:r w:rsidRPr="54A7DAC4">
        <w:rPr>
          <w:rFonts w:ascii="Calibri" w:hAnsi="Calibri" w:eastAsia="Calibri" w:cs="Calibri"/>
          <w:color w:val="000000" w:themeColor="text1"/>
          <w:sz w:val="24"/>
          <w:szCs w:val="24"/>
        </w:rPr>
        <w:t xml:space="preserve"> ‘</w:t>
      </w:r>
      <w:r w:rsidRPr="54A7DAC4">
        <w:rPr>
          <w:rFonts w:ascii="Calibri" w:hAnsi="Calibri" w:eastAsia="Calibri" w:cs="Calibri"/>
          <w:i/>
          <w:iCs/>
          <w:color w:val="000000" w:themeColor="text1"/>
          <w:sz w:val="24"/>
          <w:szCs w:val="24"/>
        </w:rPr>
        <w:t>inkijkfunctie</w:t>
      </w:r>
      <w:r w:rsidRPr="54A7DAC4">
        <w:rPr>
          <w:rFonts w:ascii="Calibri" w:hAnsi="Calibri" w:eastAsia="Calibri" w:cs="Calibri"/>
          <w:color w:val="000000" w:themeColor="text1"/>
          <w:sz w:val="24"/>
          <w:szCs w:val="24"/>
        </w:rPr>
        <w:t>’. Deze functie betreft een functie om vanuit de docentrol te kijken wat een leerling precies heeft gedaan om een vraag op te lossen. Het is een manier om het door de leerling gemaakte werk te kunnen bekijken</w:t>
      </w:r>
      <w:r w:rsidRPr="54A7DAC4" w:rsidR="3056EDA6">
        <w:rPr>
          <w:rFonts w:ascii="Calibri" w:hAnsi="Calibri" w:eastAsia="Calibri" w:cs="Calibri"/>
          <w:color w:val="000000" w:themeColor="text1"/>
          <w:sz w:val="24"/>
          <w:szCs w:val="24"/>
        </w:rPr>
        <w:t xml:space="preserve"> en</w:t>
      </w:r>
      <w:r w:rsidRPr="54A7DAC4">
        <w:rPr>
          <w:rFonts w:ascii="Calibri" w:hAnsi="Calibri" w:eastAsia="Calibri" w:cs="Calibri"/>
          <w:color w:val="000000" w:themeColor="text1"/>
          <w:sz w:val="24"/>
          <w:szCs w:val="24"/>
        </w:rPr>
        <w:t xml:space="preserve"> betreft een voor onderwijskundige doeleinden belangrijke functie. De </w:t>
      </w:r>
      <w:r w:rsidRPr="54A7DAC4" w:rsidR="688BC14F">
        <w:rPr>
          <w:rFonts w:ascii="Calibri" w:hAnsi="Calibri" w:eastAsia="Calibri" w:cs="Calibri"/>
          <w:color w:val="000000" w:themeColor="text1"/>
          <w:sz w:val="24"/>
          <w:szCs w:val="24"/>
        </w:rPr>
        <w:t>leraar</w:t>
      </w:r>
      <w:r w:rsidRPr="54A7DAC4">
        <w:rPr>
          <w:rFonts w:ascii="Calibri" w:hAnsi="Calibri" w:eastAsia="Calibri" w:cs="Calibri"/>
          <w:color w:val="000000" w:themeColor="text1"/>
          <w:sz w:val="24"/>
          <w:szCs w:val="24"/>
        </w:rPr>
        <w:t xml:space="preserve"> kan hiermee bijvoorbeeld inzicht krijgen in hoe de leerling tot een antwoord komt. Hiervoor is binnen </w:t>
      </w:r>
      <w:r w:rsidRPr="54A7DAC4" w:rsidR="0865D976">
        <w:rPr>
          <w:rFonts w:ascii="Calibri" w:hAnsi="Calibri" w:eastAsia="Calibri" w:cs="Calibri"/>
          <w:color w:val="000000" w:themeColor="text1"/>
          <w:sz w:val="24"/>
          <w:szCs w:val="24"/>
        </w:rPr>
        <w:t xml:space="preserve">Vodix </w:t>
      </w:r>
      <w:r w:rsidRPr="54A7DAC4">
        <w:rPr>
          <w:rFonts w:ascii="Calibri" w:hAnsi="Calibri" w:eastAsia="Calibri" w:cs="Calibri"/>
          <w:color w:val="000000" w:themeColor="text1"/>
          <w:sz w:val="24"/>
          <w:szCs w:val="24"/>
        </w:rPr>
        <w:t>in het geval van open vragen een veld beschikbaar waarin de leerling</w:t>
      </w:r>
      <w:r w:rsidRPr="54A7DAC4" w:rsidR="2FAAE15B">
        <w:rPr>
          <w:rFonts w:ascii="Calibri" w:hAnsi="Calibri" w:eastAsia="Calibri" w:cs="Calibri"/>
          <w:color w:val="000000" w:themeColor="text1"/>
          <w:sz w:val="24"/>
          <w:szCs w:val="24"/>
        </w:rPr>
        <w:t xml:space="preserve"> bijvoorbeeld</w:t>
      </w:r>
      <w:r w:rsidRPr="54A7DAC4">
        <w:rPr>
          <w:rFonts w:ascii="Calibri" w:hAnsi="Calibri" w:eastAsia="Calibri" w:cs="Calibri"/>
          <w:color w:val="000000" w:themeColor="text1"/>
          <w:sz w:val="24"/>
          <w:szCs w:val="24"/>
        </w:rPr>
        <w:t xml:space="preserve"> uitschrijft hoe deze tot een conclusie komt. Door inzage in dit veld kan de </w:t>
      </w:r>
      <w:r w:rsidRPr="54A7DAC4" w:rsidR="29DF1E6E">
        <w:rPr>
          <w:rFonts w:ascii="Calibri" w:hAnsi="Calibri" w:eastAsia="Calibri" w:cs="Calibri"/>
          <w:color w:val="000000" w:themeColor="text1"/>
          <w:sz w:val="24"/>
          <w:szCs w:val="24"/>
        </w:rPr>
        <w:t>leraar</w:t>
      </w:r>
      <w:r w:rsidRPr="54A7DAC4">
        <w:rPr>
          <w:rFonts w:ascii="Calibri" w:hAnsi="Calibri" w:eastAsia="Calibri" w:cs="Calibri"/>
          <w:color w:val="000000" w:themeColor="text1"/>
          <w:sz w:val="24"/>
          <w:szCs w:val="24"/>
        </w:rPr>
        <w:t xml:space="preserve"> de leerling helpen tot verbeterde inzichten te komen. </w:t>
      </w:r>
    </w:p>
    <w:p w:rsidR="2DB83750" w:rsidP="27905A41" w:rsidRDefault="06CA2698" w14:paraId="3153747F" w14:textId="3F4F37F8">
      <w:pPr>
        <w:rPr>
          <w:rFonts w:ascii="Calibri" w:hAnsi="Calibri" w:eastAsia="Calibri" w:cs="Calibri"/>
          <w:color w:val="000000" w:themeColor="text1"/>
          <w:sz w:val="24"/>
          <w:szCs w:val="24"/>
        </w:rPr>
      </w:pPr>
      <w:r w:rsidRPr="54A7DAC4">
        <w:rPr>
          <w:rFonts w:ascii="Calibri" w:hAnsi="Calibri" w:eastAsia="Calibri" w:cs="Calibri"/>
          <w:color w:val="000000" w:themeColor="text1"/>
          <w:sz w:val="24"/>
          <w:szCs w:val="24"/>
        </w:rPr>
        <w:t xml:space="preserve">Ook kan de leraar tijdens de les </w:t>
      </w:r>
      <w:r w:rsidRPr="54A7DAC4" w:rsidR="37B3B8B9">
        <w:rPr>
          <w:rFonts w:ascii="Calibri" w:hAnsi="Calibri" w:eastAsia="Calibri" w:cs="Calibri"/>
          <w:color w:val="000000" w:themeColor="text1"/>
          <w:sz w:val="24"/>
          <w:szCs w:val="24"/>
        </w:rPr>
        <w:t>semi-</w:t>
      </w:r>
      <w:r w:rsidRPr="54A7DAC4">
        <w:rPr>
          <w:rFonts w:ascii="Calibri" w:hAnsi="Calibri" w:eastAsia="Calibri" w:cs="Calibri"/>
          <w:color w:val="000000" w:themeColor="text1"/>
          <w:sz w:val="24"/>
          <w:szCs w:val="24"/>
        </w:rPr>
        <w:t xml:space="preserve">live meekijken naar </w:t>
      </w:r>
      <w:r w:rsidRPr="54A7DAC4" w:rsidR="3E8039D7">
        <w:rPr>
          <w:rFonts w:ascii="Calibri" w:hAnsi="Calibri" w:eastAsia="Calibri" w:cs="Calibri"/>
          <w:color w:val="000000" w:themeColor="text1"/>
          <w:sz w:val="24"/>
          <w:szCs w:val="24"/>
        </w:rPr>
        <w:t>met</w:t>
      </w:r>
      <w:r w:rsidRPr="54A7DAC4">
        <w:rPr>
          <w:rFonts w:ascii="Calibri" w:hAnsi="Calibri" w:eastAsia="Calibri" w:cs="Calibri"/>
          <w:color w:val="000000" w:themeColor="text1"/>
          <w:sz w:val="24"/>
          <w:szCs w:val="24"/>
        </w:rPr>
        <w:t xml:space="preserve"> welke opdrachten de leerlingen</w:t>
      </w:r>
      <w:r w:rsidRPr="54A7DAC4" w:rsidR="3A29F5B2">
        <w:rPr>
          <w:rFonts w:ascii="Calibri" w:hAnsi="Calibri" w:eastAsia="Calibri" w:cs="Calibri"/>
          <w:color w:val="000000" w:themeColor="text1"/>
          <w:sz w:val="24"/>
          <w:szCs w:val="24"/>
        </w:rPr>
        <w:t xml:space="preserve"> bezig</w:t>
      </w:r>
      <w:r w:rsidRPr="54A7DAC4">
        <w:rPr>
          <w:rFonts w:ascii="Calibri" w:hAnsi="Calibri" w:eastAsia="Calibri" w:cs="Calibri"/>
          <w:color w:val="000000" w:themeColor="text1"/>
          <w:sz w:val="24"/>
          <w:szCs w:val="24"/>
        </w:rPr>
        <w:t xml:space="preserve"> zijn</w:t>
      </w:r>
      <w:r w:rsidRPr="54A7DAC4" w:rsidR="5149D83F">
        <w:rPr>
          <w:rFonts w:ascii="Calibri" w:hAnsi="Calibri" w:eastAsia="Calibri" w:cs="Calibri"/>
          <w:color w:val="000000" w:themeColor="text1"/>
          <w:sz w:val="24"/>
          <w:szCs w:val="24"/>
        </w:rPr>
        <w:t xml:space="preserve"> en daarmee de voortgang in de gaten houden</w:t>
      </w:r>
      <w:r w:rsidRPr="54A7DAC4">
        <w:rPr>
          <w:rFonts w:ascii="Calibri" w:hAnsi="Calibri" w:eastAsia="Calibri" w:cs="Calibri"/>
          <w:color w:val="000000" w:themeColor="text1"/>
          <w:sz w:val="24"/>
          <w:szCs w:val="24"/>
        </w:rPr>
        <w:t>.</w:t>
      </w:r>
      <w:r w:rsidRPr="54A7DAC4" w:rsidR="26FFFFBE">
        <w:rPr>
          <w:rFonts w:ascii="Calibri" w:hAnsi="Calibri" w:eastAsia="Calibri" w:cs="Calibri"/>
          <w:color w:val="000000" w:themeColor="text1"/>
          <w:sz w:val="24"/>
          <w:szCs w:val="24"/>
        </w:rPr>
        <w:t xml:space="preserve"> Zodra een leerling het antwoord op een vraag heeft opgeslagen, is dit ook inzichtelijk voor de le</w:t>
      </w:r>
      <w:r w:rsidRPr="54A7DAC4" w:rsidR="4E0EA1B1">
        <w:rPr>
          <w:rFonts w:ascii="Calibri" w:hAnsi="Calibri" w:eastAsia="Calibri" w:cs="Calibri"/>
          <w:color w:val="000000" w:themeColor="text1"/>
          <w:sz w:val="24"/>
          <w:szCs w:val="24"/>
        </w:rPr>
        <w:t>raar</w:t>
      </w:r>
      <w:r w:rsidRPr="54A7DAC4" w:rsidR="26FFFFBE">
        <w:rPr>
          <w:rFonts w:ascii="Calibri" w:hAnsi="Calibri" w:eastAsia="Calibri" w:cs="Calibri"/>
          <w:color w:val="000000" w:themeColor="text1"/>
          <w:sz w:val="24"/>
          <w:szCs w:val="24"/>
        </w:rPr>
        <w:t>.</w:t>
      </w:r>
      <w:r w:rsidRPr="54A7DAC4" w:rsidR="32E23B52">
        <w:rPr>
          <w:rFonts w:ascii="Calibri" w:hAnsi="Calibri" w:eastAsia="Calibri" w:cs="Calibri"/>
          <w:color w:val="000000" w:themeColor="text1"/>
          <w:sz w:val="24"/>
          <w:szCs w:val="24"/>
        </w:rPr>
        <w:t xml:space="preserve"> De le</w:t>
      </w:r>
      <w:r w:rsidRPr="54A7DAC4" w:rsidR="7751B57B">
        <w:rPr>
          <w:rFonts w:ascii="Calibri" w:hAnsi="Calibri" w:eastAsia="Calibri" w:cs="Calibri"/>
          <w:color w:val="000000" w:themeColor="text1"/>
          <w:sz w:val="24"/>
          <w:szCs w:val="24"/>
        </w:rPr>
        <w:t>raar</w:t>
      </w:r>
      <w:r w:rsidRPr="54A7DAC4" w:rsidR="32E23B52">
        <w:rPr>
          <w:rFonts w:ascii="Calibri" w:hAnsi="Calibri" w:eastAsia="Calibri" w:cs="Calibri"/>
          <w:color w:val="000000" w:themeColor="text1"/>
          <w:sz w:val="24"/>
          <w:szCs w:val="24"/>
        </w:rPr>
        <w:t xml:space="preserve"> kan dus niet live meekijken op het device van de leerling en ziet het antwoord pas zodra dit is opgeslagen. </w:t>
      </w:r>
      <w:r w:rsidRPr="54A7DAC4" w:rsidR="71FA329C">
        <w:rPr>
          <w:rFonts w:ascii="Calibri" w:hAnsi="Calibri" w:eastAsia="Calibri" w:cs="Calibri"/>
          <w:sz w:val="24"/>
          <w:szCs w:val="24"/>
        </w:rPr>
        <w:t xml:space="preserve">Het doel van deze functionaliteit is dat de </w:t>
      </w:r>
      <w:r w:rsidRPr="54A7DAC4" w:rsidR="5BD1FE75">
        <w:rPr>
          <w:rFonts w:ascii="Calibri" w:hAnsi="Calibri" w:eastAsia="Calibri" w:cs="Calibri"/>
          <w:sz w:val="24"/>
          <w:szCs w:val="24"/>
        </w:rPr>
        <w:t xml:space="preserve">leraar </w:t>
      </w:r>
      <w:r w:rsidRPr="54A7DAC4" w:rsidR="71FA329C">
        <w:rPr>
          <w:rFonts w:ascii="Calibri" w:hAnsi="Calibri" w:eastAsia="Calibri" w:cs="Calibri"/>
          <w:sz w:val="24"/>
          <w:szCs w:val="24"/>
        </w:rPr>
        <w:t xml:space="preserve">real-time inzicht krijgt in de voortgang van leerlingen tijdens de les. Zo kan de </w:t>
      </w:r>
      <w:r w:rsidRPr="54A7DAC4" w:rsidR="10338397">
        <w:rPr>
          <w:rFonts w:ascii="Calibri" w:hAnsi="Calibri" w:eastAsia="Calibri" w:cs="Calibri"/>
          <w:sz w:val="24"/>
          <w:szCs w:val="24"/>
        </w:rPr>
        <w:t>leraar</w:t>
      </w:r>
      <w:r w:rsidRPr="54A7DAC4" w:rsidR="71FA329C">
        <w:rPr>
          <w:rFonts w:ascii="Calibri" w:hAnsi="Calibri" w:eastAsia="Calibri" w:cs="Calibri"/>
          <w:sz w:val="24"/>
          <w:szCs w:val="24"/>
        </w:rPr>
        <w:t xml:space="preserve"> direct ondersteuning bieden waar nodig en het onderwijs beter afstemmen op de behoeften van de leerlingen.</w:t>
      </w:r>
    </w:p>
    <w:p w:rsidR="2DB83750" w:rsidP="71978073" w:rsidRDefault="24DFF5A3" w14:paraId="5E920A08" w14:textId="6E35A1F7">
      <w:pPr>
        <w:rPr>
          <w:rFonts w:ascii="Calibri" w:hAnsi="Calibri" w:eastAsia="Calibri" w:cs="Calibri"/>
          <w:color w:val="000000" w:themeColor="text1"/>
          <w:sz w:val="24"/>
          <w:szCs w:val="24"/>
        </w:rPr>
      </w:pPr>
      <w:r w:rsidRPr="71978073">
        <w:rPr>
          <w:rFonts w:ascii="Calibri" w:hAnsi="Calibri" w:eastAsia="Calibri" w:cs="Calibri"/>
          <w:color w:val="000000" w:themeColor="text1"/>
          <w:sz w:val="24"/>
          <w:szCs w:val="24"/>
        </w:rPr>
        <w:t xml:space="preserve">Bovenstaande functies omvatten geen </w:t>
      </w:r>
      <w:r w:rsidRPr="71978073" w:rsidR="356D115B">
        <w:rPr>
          <w:rFonts w:ascii="Calibri" w:hAnsi="Calibri" w:eastAsia="Calibri" w:cs="Calibri"/>
          <w:color w:val="000000" w:themeColor="text1"/>
          <w:sz w:val="24"/>
          <w:szCs w:val="24"/>
        </w:rPr>
        <w:t xml:space="preserve">meekijkfunctie in de zin van het ‘live’ meekijken of een andersoortige ‘proctoring’ functie. De conclusie is dat deze inkijkfunctie geen inbreuk maakt op wezenlijke rechten van het kind. Deze digitale inkijkfunctie verschilt niet van bijvoorbeeld het in een schrift </w:t>
      </w:r>
      <w:r w:rsidRPr="71978073" w:rsidR="095942F5">
        <w:rPr>
          <w:rFonts w:ascii="Calibri" w:hAnsi="Calibri" w:eastAsia="Calibri" w:cs="Calibri"/>
          <w:color w:val="000000" w:themeColor="text1"/>
          <w:sz w:val="24"/>
          <w:szCs w:val="24"/>
        </w:rPr>
        <w:t>mee</w:t>
      </w:r>
      <w:r w:rsidRPr="71978073" w:rsidR="356D115B">
        <w:rPr>
          <w:rFonts w:ascii="Calibri" w:hAnsi="Calibri" w:eastAsia="Calibri" w:cs="Calibri"/>
          <w:color w:val="000000" w:themeColor="text1"/>
          <w:sz w:val="24"/>
          <w:szCs w:val="24"/>
        </w:rPr>
        <w:t xml:space="preserve">kijken </w:t>
      </w:r>
      <w:r w:rsidRPr="71978073" w:rsidR="2D2A2818">
        <w:rPr>
          <w:rFonts w:ascii="Calibri" w:hAnsi="Calibri" w:eastAsia="Calibri" w:cs="Calibri"/>
          <w:color w:val="000000" w:themeColor="text1"/>
          <w:sz w:val="24"/>
          <w:szCs w:val="24"/>
        </w:rPr>
        <w:t xml:space="preserve">naar </w:t>
      </w:r>
      <w:r w:rsidRPr="71978073" w:rsidR="72E5E432">
        <w:rPr>
          <w:rFonts w:ascii="Calibri" w:hAnsi="Calibri" w:eastAsia="Calibri" w:cs="Calibri"/>
          <w:color w:val="000000" w:themeColor="text1"/>
          <w:sz w:val="24"/>
          <w:szCs w:val="24"/>
        </w:rPr>
        <w:t>hoever</w:t>
      </w:r>
      <w:r w:rsidRPr="71978073" w:rsidR="2D2A2818">
        <w:rPr>
          <w:rFonts w:ascii="Calibri" w:hAnsi="Calibri" w:eastAsia="Calibri" w:cs="Calibri"/>
          <w:color w:val="000000" w:themeColor="text1"/>
          <w:sz w:val="24"/>
          <w:szCs w:val="24"/>
        </w:rPr>
        <w:t xml:space="preserve"> </w:t>
      </w:r>
      <w:r w:rsidRPr="71978073" w:rsidR="356D115B">
        <w:rPr>
          <w:rFonts w:ascii="Calibri" w:hAnsi="Calibri" w:eastAsia="Calibri" w:cs="Calibri"/>
          <w:color w:val="000000" w:themeColor="text1"/>
          <w:sz w:val="24"/>
          <w:szCs w:val="24"/>
        </w:rPr>
        <w:t xml:space="preserve">de leerling </w:t>
      </w:r>
      <w:r w:rsidRPr="71978073" w:rsidR="7261E4F3">
        <w:rPr>
          <w:rFonts w:ascii="Calibri" w:hAnsi="Calibri" w:eastAsia="Calibri" w:cs="Calibri"/>
          <w:color w:val="000000" w:themeColor="text1"/>
          <w:sz w:val="24"/>
          <w:szCs w:val="24"/>
        </w:rPr>
        <w:t>is met een bepaalde opdracht</w:t>
      </w:r>
      <w:r w:rsidRPr="71978073" w:rsidR="356D115B">
        <w:rPr>
          <w:rFonts w:ascii="Calibri" w:hAnsi="Calibri" w:eastAsia="Calibri" w:cs="Calibri"/>
          <w:color w:val="000000" w:themeColor="text1"/>
          <w:sz w:val="24"/>
          <w:szCs w:val="24"/>
        </w:rPr>
        <w:t xml:space="preserve">. Het is hierdoor niet noodzakelijk de leerling er via een ‘privacyverklaring’ op te wijzen dat het werk kan worden ingezien: er </w:t>
      </w:r>
      <w:r w:rsidRPr="71978073" w:rsidR="76DF7B2E">
        <w:rPr>
          <w:rFonts w:ascii="Calibri" w:hAnsi="Calibri" w:eastAsia="Calibri" w:cs="Calibri"/>
          <w:color w:val="000000" w:themeColor="text1"/>
          <w:sz w:val="24"/>
          <w:szCs w:val="24"/>
        </w:rPr>
        <w:t xml:space="preserve">kan </w:t>
      </w:r>
      <w:r w:rsidRPr="71978073" w:rsidR="356D115B">
        <w:rPr>
          <w:rFonts w:ascii="Calibri" w:hAnsi="Calibri" w:eastAsia="Calibri" w:cs="Calibri"/>
          <w:color w:val="000000" w:themeColor="text1"/>
          <w:sz w:val="24"/>
          <w:szCs w:val="24"/>
        </w:rPr>
        <w:t>niet ‘live’ meegekeken worden.</w:t>
      </w:r>
    </w:p>
    <w:p w:rsidR="3590CC2C" w:rsidP="3590CC2C" w:rsidRDefault="3590CC2C" w14:paraId="3AB60E7A" w14:textId="10B473DE">
      <w:pPr>
        <w:rPr>
          <w:sz w:val="24"/>
          <w:szCs w:val="24"/>
        </w:rPr>
      </w:pPr>
    </w:p>
    <w:p w:rsidRPr="0007032F" w:rsidR="00975CC5" w:rsidP="54B1ED72" w:rsidRDefault="7995F54F" w14:paraId="00DDA17A" w14:textId="731D893B">
      <w:pPr>
        <w:rPr>
          <w:b/>
          <w:bCs/>
          <w:sz w:val="24"/>
          <w:szCs w:val="24"/>
        </w:rPr>
      </w:pPr>
      <w:r w:rsidRPr="4E87FBD9">
        <w:rPr>
          <w:b/>
          <w:bCs/>
          <w:sz w:val="24"/>
          <w:szCs w:val="24"/>
        </w:rPr>
        <w:t xml:space="preserve">3. Beoordeel of dit effect wenselijk is </w:t>
      </w:r>
    </w:p>
    <w:p w:rsidRPr="0007032F" w:rsidR="00975CC5" w:rsidP="4E87FBD9" w:rsidRDefault="30FEA67C" w14:paraId="4D27D432" w14:textId="268479D7">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Zoals onder punt 2 vermeld, lijken er geen negatieve gevolgen te zijn voor het gebruik van Vodix. Vodix wordt altijd ingezet via het onderwijskundige proces van de onderwijsinstelling, waarbij de onderwijsinstelling bepaalt wie verantwoordelijk is en er dus geen sprake is van willekeurigheid of onrechtmatigheid.</w:t>
      </w:r>
    </w:p>
    <w:p w:rsidRPr="0007032F" w:rsidR="00975CC5" w:rsidP="4E87FBD9" w:rsidRDefault="4C246966" w14:paraId="06005988" w14:textId="0EBE52CF">
      <w:pPr>
        <w:rPr>
          <w:rFonts w:ascii="Calibri" w:hAnsi="Calibri" w:eastAsia="Calibri" w:cs="Calibri"/>
          <w:color w:val="000000" w:themeColor="text1"/>
          <w:sz w:val="24"/>
          <w:szCs w:val="24"/>
        </w:rPr>
      </w:pPr>
      <w:r w:rsidRPr="54A7DAC4">
        <w:rPr>
          <w:rFonts w:ascii="Calibri" w:hAnsi="Calibri" w:eastAsia="Calibri" w:cs="Calibri"/>
          <w:color w:val="000000" w:themeColor="text1"/>
          <w:sz w:val="24"/>
          <w:szCs w:val="24"/>
        </w:rPr>
        <w:t>De mogelijkheden binnen Vodix om gepersonaliseerde instellingen toe te passen en het eenvoudige algoritme dat makkelijker</w:t>
      </w:r>
      <w:r w:rsidRPr="54A7DAC4" w:rsidR="30865875">
        <w:rPr>
          <w:rFonts w:ascii="Calibri" w:hAnsi="Calibri" w:eastAsia="Calibri" w:cs="Calibri"/>
          <w:color w:val="000000" w:themeColor="text1"/>
          <w:sz w:val="24"/>
          <w:szCs w:val="24"/>
        </w:rPr>
        <w:t>e</w:t>
      </w:r>
      <w:r w:rsidRPr="54A7DAC4">
        <w:rPr>
          <w:rFonts w:ascii="Calibri" w:hAnsi="Calibri" w:eastAsia="Calibri" w:cs="Calibri"/>
          <w:color w:val="000000" w:themeColor="text1"/>
          <w:sz w:val="24"/>
          <w:szCs w:val="24"/>
        </w:rPr>
        <w:t>, dan wel moeilijker vragen voorstelt en aldus inspeelt op de individuele leerbehoefte van de leerling lijkt alleszins in het voordeel van de leerling.</w:t>
      </w:r>
    </w:p>
    <w:p w:rsidRPr="0007032F" w:rsidR="00975CC5" w:rsidP="54B1ED72" w:rsidRDefault="00975CC5" w14:paraId="1BB7CEEB" w14:textId="48007EEC">
      <w:pPr>
        <w:rPr>
          <w:sz w:val="24"/>
          <w:szCs w:val="24"/>
        </w:rPr>
      </w:pPr>
    </w:p>
    <w:p w:rsidRPr="0007032F" w:rsidR="00975CC5" w:rsidP="54B1ED72" w:rsidRDefault="7995F54F" w14:paraId="0AFE1C2B" w14:textId="17D4147C">
      <w:pPr>
        <w:rPr>
          <w:b/>
          <w:bCs/>
          <w:sz w:val="24"/>
          <w:szCs w:val="24"/>
        </w:rPr>
      </w:pPr>
      <w:r w:rsidRPr="4E87FBD9">
        <w:rPr>
          <w:b/>
          <w:bCs/>
          <w:sz w:val="24"/>
          <w:szCs w:val="24"/>
        </w:rPr>
        <w:t xml:space="preserve">4. Bepaal of aanvullende maatregelen noodzakelijk zijn om effecten te beperken  </w:t>
      </w:r>
    </w:p>
    <w:p w:rsidRPr="0007032F" w:rsidR="00975CC5" w:rsidP="54A3061E" w:rsidRDefault="1929F550" w14:paraId="19491CBD" w14:textId="5776D9A7">
      <w:pPr>
        <w:rPr>
          <w:rFonts w:ascii="Calibri" w:hAnsi="Calibri" w:eastAsia="Calibri" w:cs="Calibri"/>
          <w:sz w:val="24"/>
          <w:szCs w:val="24"/>
        </w:rPr>
      </w:pPr>
      <w:r w:rsidRPr="4E87FBD9">
        <w:rPr>
          <w:rFonts w:ascii="Calibri" w:hAnsi="Calibri" w:eastAsia="Calibri" w:cs="Calibri"/>
          <w:color w:val="000000" w:themeColor="text1"/>
          <w:sz w:val="24"/>
          <w:szCs w:val="24"/>
        </w:rPr>
        <w:t>Er is geen noodzaak om aanvullende maatregelen te nemen om de rechten van het kind te beschermen. De effecten die de gegevensverwerkingen binnen Vodix hebben op de kinderrechten zijn over een brede linie tegen het licht gehouden en lijken hier niet een niet te rechtvaardigen inbreuk op te maken.  </w:t>
      </w:r>
    </w:p>
    <w:p w:rsidRPr="0007032F" w:rsidR="00975CC5" w:rsidP="54A3061E" w:rsidRDefault="00975CC5" w14:paraId="0E757C11" w14:textId="795DE7F3">
      <w:pPr>
        <w:rPr>
          <w:i/>
          <w:iCs/>
          <w:sz w:val="24"/>
          <w:szCs w:val="24"/>
        </w:rPr>
      </w:pPr>
    </w:p>
    <w:p w:rsidR="007610CC" w:rsidP="005559BB" w:rsidRDefault="64E55D7B" w14:paraId="12ACB9D6" w14:textId="5F5D63E5">
      <w:pPr>
        <w:pStyle w:val="Heading2"/>
        <w:rPr>
          <w:rFonts w:eastAsia="Times New Roman"/>
        </w:rPr>
      </w:pPr>
      <w:bookmarkStart w:name="_Toc105961685" w:id="629"/>
      <w:bookmarkStart w:name="_Toc996283563" w:id="630"/>
      <w:bookmarkStart w:name="_Toc465158780" w:id="631"/>
      <w:bookmarkStart w:name="_Toc230364155" w:id="632"/>
      <w:bookmarkStart w:name="_Toc1960067818" w:id="1745141114"/>
      <w:r w:rsidRPr="5D54A754" w:rsidR="22E05171">
        <w:rPr>
          <w:rFonts w:eastAsia="Times New Roman"/>
        </w:rPr>
        <w:t>1</w:t>
      </w:r>
      <w:r w:rsidRPr="5D54A754" w:rsidR="126C5EE8">
        <w:rPr>
          <w:rFonts w:eastAsia="Times New Roman"/>
        </w:rPr>
        <w:t>6</w:t>
      </w:r>
      <w:r w:rsidRPr="5D54A754" w:rsidR="22E05171">
        <w:rPr>
          <w:rFonts w:eastAsia="Times New Roman"/>
        </w:rPr>
        <w:t xml:space="preserve"> </w:t>
      </w:r>
      <w:r w:rsidRPr="5D54A754" w:rsidR="79ABEB9A">
        <w:rPr>
          <w:rFonts w:eastAsia="Times New Roman"/>
        </w:rPr>
        <w:t xml:space="preserve">a. </w:t>
      </w:r>
      <w:r w:rsidRPr="5D54A754" w:rsidR="22E05171">
        <w:rPr>
          <w:rFonts w:eastAsia="Times New Roman"/>
        </w:rPr>
        <w:t>Noodza</w:t>
      </w:r>
      <w:r w:rsidRPr="5D54A754" w:rsidR="1E2B8F44">
        <w:rPr>
          <w:rFonts w:eastAsia="Times New Roman"/>
        </w:rPr>
        <w:t>kelijkheid</w:t>
      </w:r>
      <w:bookmarkEnd w:id="629"/>
      <w:bookmarkEnd w:id="630"/>
      <w:bookmarkEnd w:id="631"/>
      <w:bookmarkEnd w:id="632"/>
      <w:bookmarkEnd w:id="1745141114"/>
    </w:p>
    <w:p w:rsidR="58EDD64A" w:rsidP="27905A41" w:rsidRDefault="2CB78E0E" w14:paraId="29370B54" w14:textId="54183883">
      <w:pPr>
        <w:rPr>
          <w:rFonts w:ascii="Calibri" w:hAnsi="Calibri" w:eastAsia="Calibri" w:cs="Calibri"/>
          <w:color w:val="000000" w:themeColor="text1"/>
          <w:sz w:val="24"/>
          <w:szCs w:val="24"/>
        </w:rPr>
      </w:pPr>
      <w:r w:rsidRPr="27905A41">
        <w:rPr>
          <w:rFonts w:ascii="Calibri" w:hAnsi="Calibri" w:eastAsia="Calibri" w:cs="Calibri"/>
          <w:color w:val="000000" w:themeColor="text1"/>
          <w:sz w:val="24"/>
          <w:szCs w:val="24"/>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w:t>
      </w:r>
    </w:p>
    <w:p w:rsidR="1AC9AE29" w:rsidP="4E87FBD9" w:rsidRDefault="2CB78E0E" w14:paraId="60869627" w14:textId="3B78B9E2">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 xml:space="preserve">Uit de analyse van de gegevensverwerking, zie deel A: de gegevensverwerkingsanalyse, blijkt dat de door </w:t>
      </w:r>
      <w:r w:rsidRPr="4E87FBD9" w:rsidR="210F129B">
        <w:rPr>
          <w:rFonts w:ascii="Calibri" w:hAnsi="Calibri" w:eastAsia="Calibri" w:cs="Calibri"/>
          <w:color w:val="000000" w:themeColor="text1"/>
          <w:sz w:val="24"/>
          <w:szCs w:val="24"/>
        </w:rPr>
        <w:t xml:space="preserve">Vodix </w:t>
      </w:r>
      <w:r w:rsidRPr="4E87FBD9">
        <w:rPr>
          <w:rFonts w:ascii="Calibri" w:hAnsi="Calibri" w:eastAsia="Calibri" w:cs="Calibri"/>
          <w:color w:val="000000" w:themeColor="text1"/>
          <w:sz w:val="24"/>
          <w:szCs w:val="24"/>
        </w:rPr>
        <w:t>te verwerken persoonsgegevens noodzakelijk zijn in relatie tot het doel van de gegevensverwerking, te weten het via het inzetten van leermiddelen en toetsapplicatie kunnen waarborgen van een ononderbroken ontwikkelingsproces voor de leerling. </w:t>
      </w:r>
    </w:p>
    <w:p w:rsidR="1AC9AE29" w:rsidP="27905A41" w:rsidRDefault="2CB78E0E" w14:paraId="4E025882" w14:textId="51DC5016">
      <w:pPr>
        <w:rPr>
          <w:rFonts w:ascii="Calibri" w:hAnsi="Calibri" w:eastAsia="Calibri" w:cs="Calibri"/>
          <w:color w:val="000000" w:themeColor="text1"/>
          <w:sz w:val="24"/>
          <w:szCs w:val="24"/>
        </w:rPr>
      </w:pPr>
      <w:r w:rsidRPr="27905A41">
        <w:rPr>
          <w:rFonts w:ascii="Calibri" w:hAnsi="Calibri" w:eastAsia="Calibri" w:cs="Calibri"/>
          <w:color w:val="000000" w:themeColor="text1"/>
          <w:sz w:val="24"/>
          <w:szCs w:val="24"/>
        </w:rPr>
        <w:t xml:space="preserve">De verwerkingen door de onderwijsinstelling via </w:t>
      </w:r>
      <w:r w:rsidRPr="27905A41" w:rsidR="72F17181">
        <w:rPr>
          <w:rFonts w:ascii="Calibri" w:hAnsi="Calibri" w:eastAsia="Calibri" w:cs="Calibri"/>
          <w:color w:val="000000" w:themeColor="text1"/>
          <w:sz w:val="24"/>
          <w:szCs w:val="24"/>
        </w:rPr>
        <w:t xml:space="preserve">Vodix </w:t>
      </w:r>
      <w:r w:rsidRPr="27905A41">
        <w:rPr>
          <w:rFonts w:ascii="Calibri" w:hAnsi="Calibri" w:eastAsia="Calibri" w:cs="Calibri"/>
          <w:color w:val="000000" w:themeColor="text1"/>
          <w:sz w:val="24"/>
          <w:szCs w:val="24"/>
        </w:rPr>
        <w:t>vinden plaats om door middel van digitale les- en oefenopdrachten de vaardigheden van leerlingen in verschillende vakken te oefenen, verbeteren en begeleiden. Het afleggen van (digitale) toetsen is daarnaast noodzakelijk in het kader van goed onderwijs en het beoordelen van de prestatie van leerlingen.</w:t>
      </w:r>
      <w:r w:rsidRPr="27905A41" w:rsidR="60905989">
        <w:rPr>
          <w:rFonts w:ascii="Calibri" w:hAnsi="Calibri" w:eastAsia="Calibri" w:cs="Calibri"/>
          <w:color w:val="000000" w:themeColor="text1"/>
          <w:sz w:val="24"/>
          <w:szCs w:val="24"/>
        </w:rPr>
        <w:t xml:space="preserve"> </w:t>
      </w:r>
      <w:r w:rsidRPr="27905A41">
        <w:rPr>
          <w:rFonts w:ascii="Calibri" w:hAnsi="Calibri" w:eastAsia="Calibri" w:cs="Calibri"/>
          <w:color w:val="000000" w:themeColor="text1"/>
          <w:sz w:val="24"/>
          <w:szCs w:val="24"/>
        </w:rPr>
        <w:t>De opsomming van verwerkingen en soorten persoonsgegevens zijn hierbij noodzakelijk om het leerplatform op de gewenste manier te kunnen gebruiken.</w:t>
      </w:r>
    </w:p>
    <w:p w:rsidR="1A6BED37" w:rsidP="1A6BED37" w:rsidRDefault="1A6BED37" w14:paraId="6E823389" w14:textId="1AF990E1">
      <w:pPr>
        <w:rPr>
          <w:rFonts w:eastAsia="Times New Roman"/>
          <w:sz w:val="24"/>
          <w:szCs w:val="24"/>
        </w:rPr>
      </w:pPr>
    </w:p>
    <w:p w:rsidR="00AE3719" w:rsidP="005559BB" w:rsidRDefault="1C5FECC0" w14:paraId="315BD2B0" w14:textId="3B2E9DA2">
      <w:pPr>
        <w:pStyle w:val="Heading2"/>
        <w:rPr>
          <w:rFonts w:eastAsia="Times New Roman"/>
        </w:rPr>
      </w:pPr>
      <w:bookmarkStart w:name="_Toc652011691" w:id="633"/>
      <w:bookmarkStart w:name="_Toc655674530" w:id="634"/>
      <w:bookmarkStart w:name="_Toc2066109879" w:id="635"/>
      <w:bookmarkStart w:name="_Toc230364156" w:id="636"/>
      <w:bookmarkStart w:name="_Toc85365595" w:id="1801312143"/>
      <w:r w:rsidRPr="5D54A754" w:rsidR="79ABEB9A">
        <w:rPr>
          <w:rFonts w:eastAsia="Times New Roman"/>
        </w:rPr>
        <w:t>1</w:t>
      </w:r>
      <w:r w:rsidRPr="5D54A754" w:rsidR="14FD212B">
        <w:rPr>
          <w:rFonts w:eastAsia="Times New Roman"/>
        </w:rPr>
        <w:t>6</w:t>
      </w:r>
      <w:r w:rsidRPr="5D54A754" w:rsidR="79ABEB9A">
        <w:rPr>
          <w:rFonts w:eastAsia="Times New Roman"/>
        </w:rPr>
        <w:t xml:space="preserve">. b. </w:t>
      </w:r>
      <w:r w:rsidRPr="5D54A754" w:rsidR="1E2B8F44">
        <w:rPr>
          <w:rFonts w:eastAsia="Times New Roman"/>
        </w:rPr>
        <w:t xml:space="preserve">Proportionaliteit en </w:t>
      </w:r>
      <w:r w:rsidRPr="5D54A754" w:rsidR="3A3E82F4">
        <w:rPr>
          <w:rFonts w:eastAsia="Times New Roman"/>
        </w:rPr>
        <w:t>subsidiariteit</w:t>
      </w:r>
      <w:bookmarkEnd w:id="633"/>
      <w:bookmarkEnd w:id="634"/>
      <w:bookmarkEnd w:id="635"/>
      <w:bookmarkEnd w:id="636"/>
      <w:bookmarkEnd w:id="1801312143"/>
    </w:p>
    <w:p w:rsidR="1A6BED37" w:rsidP="4E87FBD9" w:rsidRDefault="1A6BED37" w14:paraId="63351484" w14:textId="3F92591B">
      <w:pPr>
        <w:rPr>
          <w:rFonts w:eastAsia="Times New Roman"/>
          <w:sz w:val="24"/>
          <w:szCs w:val="24"/>
        </w:rPr>
      </w:pPr>
    </w:p>
    <w:p w:rsidR="1A6BED37" w:rsidP="27905A41" w:rsidRDefault="11A92E12" w14:paraId="0726F6ED" w14:textId="2D016439">
      <w:pPr>
        <w:rPr>
          <w:rFonts w:ascii="Calibri" w:hAnsi="Calibri" w:eastAsia="Calibri" w:cs="Calibri"/>
          <w:color w:val="000000" w:themeColor="text1"/>
          <w:sz w:val="24"/>
          <w:szCs w:val="24"/>
        </w:rPr>
      </w:pPr>
      <w:r w:rsidRPr="27905A41">
        <w:rPr>
          <w:rFonts w:ascii="Calibri" w:hAnsi="Calibri" w:eastAsia="Calibri" w:cs="Calibri"/>
          <w:color w:val="000000" w:themeColor="text1"/>
          <w:sz w:val="24"/>
          <w:szCs w:val="24"/>
        </w:rPr>
        <w:t xml:space="preserve">De onderwijsinstelling is verantwoordelijk voor de uitvoering van goed onderwijs volgens de bepalingen van de Wet op het voortgezet onderwijs 2020. Hierbij staat de inbreuk op de persoonlijke levenssfeer in evenredige verhouding tot de verwerkingsdoelen, namelijk het waarborgen van een ononderbroken ontwikkelingsproces met behulp van (digitale) leermiddelen. </w:t>
      </w:r>
    </w:p>
    <w:p w:rsidR="1A6BED37" w:rsidP="27905A41" w:rsidRDefault="0E4BBCBC" w14:paraId="27C8F13F" w14:textId="5B04E307">
      <w:pPr>
        <w:rPr>
          <w:rFonts w:ascii="Calibri" w:hAnsi="Calibri" w:eastAsia="Calibri" w:cs="Calibri"/>
          <w:color w:val="000000" w:themeColor="text1"/>
          <w:sz w:val="24"/>
          <w:szCs w:val="24"/>
        </w:rPr>
      </w:pPr>
      <w:r w:rsidRPr="27905A41">
        <w:rPr>
          <w:rFonts w:ascii="Calibri" w:hAnsi="Calibri" w:eastAsia="Calibri" w:cs="Calibri"/>
          <w:color w:val="000000" w:themeColor="text1"/>
          <w:sz w:val="24"/>
          <w:szCs w:val="24"/>
        </w:rPr>
        <w:t xml:space="preserve">Door het toepassen van autorisatiebeheer hebben uitsluitend daartoe bevoegde medewerkers van de </w:t>
      </w:r>
      <w:r w:rsidRPr="27905A41" w:rsidR="11A92E12">
        <w:rPr>
          <w:rFonts w:ascii="Calibri" w:hAnsi="Calibri" w:eastAsia="Calibri" w:cs="Calibri"/>
          <w:color w:val="000000" w:themeColor="text1"/>
          <w:sz w:val="24"/>
          <w:szCs w:val="24"/>
        </w:rPr>
        <w:t>onderwijsinstelling (en de leverancier) op een</w:t>
      </w:r>
      <w:r w:rsidRPr="27905A41" w:rsidR="3E926402">
        <w:rPr>
          <w:rFonts w:ascii="Calibri" w:hAnsi="Calibri" w:eastAsia="Calibri" w:cs="Calibri"/>
          <w:color w:val="000000" w:themeColor="text1"/>
          <w:sz w:val="24"/>
          <w:szCs w:val="24"/>
        </w:rPr>
        <w:t xml:space="preserve"> </w:t>
      </w:r>
      <w:r w:rsidRPr="27905A41" w:rsidR="11A92E12">
        <w:rPr>
          <w:rFonts w:ascii="Calibri" w:hAnsi="Calibri" w:eastAsia="Calibri" w:cs="Calibri"/>
          <w:color w:val="000000" w:themeColor="text1"/>
          <w:sz w:val="24"/>
          <w:szCs w:val="24"/>
        </w:rPr>
        <w:t>‘</w:t>
      </w:r>
      <w:r w:rsidRPr="27905A41" w:rsidR="11A92E12">
        <w:rPr>
          <w:rFonts w:ascii="Calibri" w:hAnsi="Calibri" w:eastAsia="Calibri" w:cs="Calibri"/>
          <w:i/>
          <w:iCs/>
          <w:color w:val="000000" w:themeColor="text1"/>
          <w:sz w:val="24"/>
          <w:szCs w:val="24"/>
        </w:rPr>
        <w:t>need to know’</w:t>
      </w:r>
      <w:r w:rsidRPr="27905A41" w:rsidR="269732B0">
        <w:rPr>
          <w:rFonts w:ascii="Calibri" w:hAnsi="Calibri" w:eastAsia="Calibri" w:cs="Calibri"/>
          <w:i/>
          <w:iCs/>
          <w:color w:val="000000" w:themeColor="text1"/>
          <w:sz w:val="24"/>
          <w:szCs w:val="24"/>
        </w:rPr>
        <w:t>-</w:t>
      </w:r>
      <w:r w:rsidRPr="27905A41" w:rsidR="11A92E12">
        <w:rPr>
          <w:rFonts w:ascii="Calibri" w:hAnsi="Calibri" w:eastAsia="Calibri" w:cs="Calibri"/>
          <w:color w:val="000000" w:themeColor="text1"/>
          <w:sz w:val="24"/>
          <w:szCs w:val="24"/>
        </w:rPr>
        <w:t xml:space="preserve">basis </w:t>
      </w:r>
      <w:r w:rsidRPr="27905A41" w:rsidR="44C2A2C6">
        <w:rPr>
          <w:rFonts w:ascii="Calibri" w:hAnsi="Calibri" w:eastAsia="Calibri" w:cs="Calibri"/>
          <w:color w:val="000000" w:themeColor="text1"/>
          <w:sz w:val="24"/>
          <w:szCs w:val="24"/>
        </w:rPr>
        <w:t xml:space="preserve">toegang tot </w:t>
      </w:r>
      <w:r w:rsidRPr="27905A41" w:rsidR="11A92E12">
        <w:rPr>
          <w:rFonts w:ascii="Calibri" w:hAnsi="Calibri" w:eastAsia="Calibri" w:cs="Calibri"/>
          <w:color w:val="000000" w:themeColor="text1"/>
          <w:sz w:val="24"/>
          <w:szCs w:val="24"/>
        </w:rPr>
        <w:t>de gegevens van leerlingen van hun groep,</w:t>
      </w:r>
      <w:r w:rsidRPr="27905A41" w:rsidR="218C0748">
        <w:rPr>
          <w:rFonts w:ascii="Calibri" w:hAnsi="Calibri" w:eastAsia="Calibri" w:cs="Calibri"/>
          <w:color w:val="000000" w:themeColor="text1"/>
          <w:sz w:val="24"/>
          <w:szCs w:val="24"/>
        </w:rPr>
        <w:t xml:space="preserve"> en</w:t>
      </w:r>
      <w:r w:rsidRPr="27905A41" w:rsidR="11A92E12">
        <w:rPr>
          <w:rFonts w:ascii="Calibri" w:hAnsi="Calibri" w:eastAsia="Calibri" w:cs="Calibri"/>
          <w:color w:val="000000" w:themeColor="text1"/>
          <w:sz w:val="24"/>
          <w:szCs w:val="24"/>
        </w:rPr>
        <w:t xml:space="preserve"> is de </w:t>
      </w:r>
      <w:r w:rsidRPr="27905A41" w:rsidR="10F334D1">
        <w:rPr>
          <w:rFonts w:ascii="Calibri" w:hAnsi="Calibri" w:eastAsia="Calibri" w:cs="Calibri"/>
          <w:color w:val="000000" w:themeColor="text1"/>
          <w:sz w:val="24"/>
          <w:szCs w:val="24"/>
        </w:rPr>
        <w:t>i</w:t>
      </w:r>
      <w:r w:rsidRPr="27905A41" w:rsidR="11A92E12">
        <w:rPr>
          <w:rFonts w:ascii="Calibri" w:hAnsi="Calibri" w:eastAsia="Calibri" w:cs="Calibri"/>
          <w:color w:val="000000" w:themeColor="text1"/>
          <w:sz w:val="24"/>
          <w:szCs w:val="24"/>
        </w:rPr>
        <w:t xml:space="preserve">nbreuk beperkt tot professionals die leerlingen ondersteunen in hun ontwikkelingsproces. De minimale gegevens zijn noodzakelijk om de vakken en toetsen binnen </w:t>
      </w:r>
      <w:r w:rsidRPr="27905A41" w:rsidR="35A9CD13">
        <w:rPr>
          <w:rFonts w:ascii="Calibri" w:hAnsi="Calibri" w:eastAsia="Calibri" w:cs="Calibri"/>
          <w:color w:val="000000" w:themeColor="text1"/>
          <w:sz w:val="24"/>
          <w:szCs w:val="24"/>
        </w:rPr>
        <w:t xml:space="preserve">Vodix </w:t>
      </w:r>
      <w:r w:rsidRPr="27905A41" w:rsidR="11A92E12">
        <w:rPr>
          <w:rFonts w:ascii="Calibri" w:hAnsi="Calibri" w:eastAsia="Calibri" w:cs="Calibri"/>
          <w:color w:val="000000" w:themeColor="text1"/>
          <w:sz w:val="24"/>
          <w:szCs w:val="24"/>
        </w:rPr>
        <w:t>aan leerlingen aan te kunnen bieden.  </w:t>
      </w:r>
    </w:p>
    <w:p w:rsidR="7A6BEEE6" w:rsidP="27905A41" w:rsidRDefault="7A6BEEE6" w14:paraId="2C339683" w14:textId="0D63A90C">
      <w:pPr>
        <w:rPr>
          <w:rFonts w:ascii="Calibri" w:hAnsi="Calibri" w:eastAsia="Calibri" w:cs="Calibri"/>
          <w:color w:val="000000" w:themeColor="text1"/>
          <w:sz w:val="24"/>
          <w:szCs w:val="24"/>
        </w:rPr>
      </w:pPr>
      <w:r w:rsidRPr="27905A41">
        <w:rPr>
          <w:rFonts w:ascii="Calibri" w:hAnsi="Calibri" w:eastAsia="Calibri" w:cs="Calibri"/>
          <w:color w:val="000000" w:themeColor="text1"/>
          <w:sz w:val="24"/>
          <w:szCs w:val="24"/>
        </w:rPr>
        <w:t>Het gebruik van potlood en papier vormt in theorie een alternatief, maar is niet per definitie eenvoudiger of veiliger. Het gebruik van een digitaal leerplatform is, gelet op het beoogde doel, niet wezenlijk meer belastend voor de persoonlijke levenssfeer van leerlingen en wordt als proportioneel aangemerkt.</w:t>
      </w:r>
    </w:p>
    <w:p w:rsidR="1A6BED37" w:rsidP="1A6BED37" w:rsidRDefault="1A6BED37" w14:paraId="639D3BF5" w14:textId="5401DB02">
      <w:pPr>
        <w:rPr>
          <w:rFonts w:eastAsia="Times New Roman"/>
          <w:sz w:val="24"/>
          <w:szCs w:val="24"/>
        </w:rPr>
      </w:pPr>
    </w:p>
    <w:p w:rsidR="00BD2606" w:rsidP="005559BB" w:rsidRDefault="660FD88C" w14:paraId="324F84C4" w14:textId="7BECA996">
      <w:pPr>
        <w:pStyle w:val="Heading2"/>
        <w:rPr>
          <w:rFonts w:eastAsia="Times New Roman"/>
        </w:rPr>
      </w:pPr>
      <w:bookmarkStart w:name="_Toc567212631" w:id="637"/>
      <w:bookmarkStart w:name="_Toc512558273" w:id="638"/>
      <w:bookmarkStart w:name="_Toc52652551" w:id="639"/>
      <w:bookmarkStart w:name="_Toc230364157" w:id="640"/>
      <w:bookmarkStart w:name="_Toc902758115" w:id="2142794444"/>
      <w:r w:rsidRPr="5D54A754" w:rsidR="18601DB8">
        <w:rPr>
          <w:rFonts w:eastAsia="Times New Roman"/>
        </w:rPr>
        <w:t>1</w:t>
      </w:r>
      <w:r w:rsidRPr="5D54A754" w:rsidR="0203034B">
        <w:rPr>
          <w:rFonts w:eastAsia="Times New Roman"/>
        </w:rPr>
        <w:t>7</w:t>
      </w:r>
      <w:r w:rsidRPr="5D54A754" w:rsidR="18601DB8">
        <w:rPr>
          <w:rFonts w:eastAsia="Times New Roman"/>
        </w:rPr>
        <w:t>. Rechten van de betrokkenen</w:t>
      </w:r>
      <w:bookmarkEnd w:id="637"/>
      <w:bookmarkEnd w:id="638"/>
      <w:bookmarkEnd w:id="639"/>
      <w:bookmarkEnd w:id="640"/>
      <w:bookmarkEnd w:id="2142794444"/>
      <w:r w:rsidRPr="5D54A754" w:rsidR="18601DB8">
        <w:rPr>
          <w:rFonts w:eastAsia="Times New Roman"/>
        </w:rPr>
        <w:t xml:space="preserve"> </w:t>
      </w:r>
    </w:p>
    <w:p w:rsidR="004C32F2" w:rsidP="27905A41" w:rsidRDefault="5F553F22" w14:paraId="0623B508" w14:textId="64DFD81E">
      <w:pPr>
        <w:rPr>
          <w:rFonts w:ascii="Calibri" w:hAnsi="Calibri" w:eastAsia="Calibri" w:cs="Calibri"/>
          <w:color w:val="000000" w:themeColor="text1"/>
          <w:sz w:val="24"/>
          <w:szCs w:val="24"/>
        </w:rPr>
      </w:pPr>
      <w:r w:rsidRPr="27905A41">
        <w:rPr>
          <w:rFonts w:ascii="Calibri" w:hAnsi="Calibri" w:eastAsia="Calibri" w:cs="Calibri"/>
          <w:color w:val="000000" w:themeColor="text1"/>
          <w:sz w:val="24"/>
          <w:szCs w:val="24"/>
        </w:rPr>
        <w:t>De onderwijsinstelling die gebruik maakt van Vodix dient op haar website een privacyverklaring opgenomen te hebben waarin staat beschreven welke rechten betrokkenen</w:t>
      </w:r>
      <w:r w:rsidRPr="27905A41" w:rsidR="004C32F2">
        <w:rPr>
          <w:rStyle w:val="FootnoteReference"/>
          <w:rFonts w:ascii="Calibri" w:hAnsi="Calibri" w:eastAsia="Calibri" w:cs="Calibri"/>
          <w:color w:val="000000" w:themeColor="text1"/>
          <w:sz w:val="24"/>
          <w:szCs w:val="24"/>
        </w:rPr>
        <w:footnoteReference w:id="34"/>
      </w:r>
      <w:r w:rsidRPr="27905A41">
        <w:rPr>
          <w:rFonts w:ascii="Calibri" w:hAnsi="Calibri" w:eastAsia="Calibri" w:cs="Calibri"/>
          <w:color w:val="000000" w:themeColor="text1"/>
          <w:sz w:val="24"/>
          <w:szCs w:val="24"/>
        </w:rPr>
        <w:t xml:space="preserve"> hebben en hoe men hun rechten kan uitoefenen. </w:t>
      </w:r>
      <w:r w:rsidRPr="27905A41" w:rsidR="5E7884B6">
        <w:rPr>
          <w:rFonts w:ascii="Calibri" w:hAnsi="Calibri" w:eastAsia="Calibri" w:cs="Calibri"/>
          <w:color w:val="000000" w:themeColor="text1"/>
          <w:sz w:val="24"/>
          <w:szCs w:val="24"/>
        </w:rPr>
        <w:t>Voor de afhandeling van verzoeken gericht aan Vodix als verwerkingsverantwoordelijke heeft Vodix</w:t>
      </w:r>
      <w:r w:rsidRPr="27905A41" w:rsidR="37271E94">
        <w:rPr>
          <w:rFonts w:ascii="Calibri" w:hAnsi="Calibri" w:eastAsia="Calibri" w:cs="Calibri"/>
          <w:color w:val="000000" w:themeColor="text1"/>
          <w:sz w:val="24"/>
          <w:szCs w:val="24"/>
        </w:rPr>
        <w:t xml:space="preserve"> </w:t>
      </w:r>
      <w:r w:rsidRPr="27905A41" w:rsidR="2EB88FC9">
        <w:rPr>
          <w:rFonts w:ascii="Calibri" w:hAnsi="Calibri" w:eastAsia="Calibri" w:cs="Calibri"/>
          <w:color w:val="000000" w:themeColor="text1"/>
          <w:sz w:val="24"/>
          <w:szCs w:val="24"/>
        </w:rPr>
        <w:t xml:space="preserve">tijdens deze DPIA </w:t>
      </w:r>
      <w:r w:rsidRPr="27905A41" w:rsidR="5E7884B6">
        <w:rPr>
          <w:rFonts w:ascii="Calibri" w:hAnsi="Calibri" w:eastAsia="Calibri" w:cs="Calibri"/>
          <w:color w:val="000000" w:themeColor="text1"/>
          <w:sz w:val="24"/>
          <w:szCs w:val="24"/>
        </w:rPr>
        <w:t>en beleidsdocument ‘Afhandeling Privacyverzoeken’ opgesteld.</w:t>
      </w:r>
      <w:r w:rsidRPr="3053D9D0">
        <w:rPr>
          <w:rFonts w:ascii="Calibri" w:hAnsi="Calibri" w:eastAsia="Calibri" w:cs="Calibri"/>
          <w:color w:val="000000" w:themeColor="text1"/>
          <w:sz w:val="24"/>
          <w:szCs w:val="24"/>
        </w:rPr>
        <w:t xml:space="preserve"> </w:t>
      </w:r>
    </w:p>
    <w:p w:rsidR="004C32F2" w:rsidP="71978073" w:rsidRDefault="6BEE4FC4" w14:paraId="664B26A1" w14:textId="4D6ED302">
      <w:pPr>
        <w:rPr>
          <w:rFonts w:ascii="Calibri" w:hAnsi="Calibri" w:eastAsia="Calibri" w:cs="Calibri"/>
          <w:color w:val="000000" w:themeColor="text1"/>
          <w:sz w:val="24"/>
          <w:szCs w:val="24"/>
        </w:rPr>
      </w:pPr>
      <w:r w:rsidRPr="71978073">
        <w:rPr>
          <w:rFonts w:ascii="Calibri" w:hAnsi="Calibri" w:eastAsia="Calibri" w:cs="Calibri"/>
          <w:color w:val="000000" w:themeColor="text1"/>
          <w:sz w:val="24"/>
          <w:szCs w:val="24"/>
        </w:rPr>
        <w:t xml:space="preserve">Vodix ondersteunt de onderwijsinstelling bij het voldoen aan de verplichtingen van de verwerkingsverantwoordelijke om te voldoen aan de rechten van betrokkenen. Verzoeken </w:t>
      </w:r>
      <w:r w:rsidRPr="71978073" w:rsidR="02274272">
        <w:rPr>
          <w:rFonts w:ascii="Calibri" w:hAnsi="Calibri" w:eastAsia="Calibri" w:cs="Calibri"/>
          <w:color w:val="000000" w:themeColor="text1"/>
          <w:sz w:val="24"/>
          <w:szCs w:val="24"/>
        </w:rPr>
        <w:t xml:space="preserve">kunnen worden ingediend door een e-mail te sturen naar </w:t>
      </w:r>
      <w:hyperlink r:id="rId18">
        <w:r w:rsidRPr="71978073" w:rsidR="02274272">
          <w:rPr>
            <w:rStyle w:val="Hyperlink"/>
            <w:rFonts w:ascii="Calibri" w:hAnsi="Calibri" w:eastAsia="Calibri" w:cs="Calibri"/>
            <w:sz w:val="24"/>
            <w:szCs w:val="24"/>
          </w:rPr>
          <w:t>info@vodix.nl</w:t>
        </w:r>
      </w:hyperlink>
      <w:r w:rsidRPr="71978073" w:rsidR="02274272">
        <w:rPr>
          <w:rFonts w:ascii="Calibri" w:hAnsi="Calibri" w:eastAsia="Calibri" w:cs="Calibri"/>
          <w:color w:val="4471C4"/>
          <w:sz w:val="24"/>
          <w:szCs w:val="24"/>
        </w:rPr>
        <w:t xml:space="preserve">, </w:t>
      </w:r>
      <w:hyperlink r:id="rId19">
        <w:r w:rsidRPr="71978073" w:rsidR="02274272">
          <w:rPr>
            <w:rStyle w:val="Hyperlink"/>
            <w:rFonts w:ascii="Calibri" w:hAnsi="Calibri" w:eastAsia="Calibri" w:cs="Calibri"/>
            <w:sz w:val="24"/>
            <w:szCs w:val="24"/>
          </w:rPr>
          <w:t>servicedesk@vodix.nl</w:t>
        </w:r>
      </w:hyperlink>
      <w:r w:rsidRPr="71978073" w:rsidR="02274272">
        <w:rPr>
          <w:rFonts w:ascii="Calibri" w:hAnsi="Calibri" w:eastAsia="Calibri" w:cs="Calibri"/>
          <w:color w:val="4471C4"/>
          <w:sz w:val="24"/>
          <w:szCs w:val="24"/>
        </w:rPr>
        <w:t xml:space="preserve"> </w:t>
      </w:r>
      <w:r w:rsidRPr="71978073" w:rsidR="02274272">
        <w:rPr>
          <w:rFonts w:ascii="Calibri" w:hAnsi="Calibri" w:eastAsia="Calibri" w:cs="Calibri"/>
          <w:color w:val="000000" w:themeColor="text1"/>
          <w:sz w:val="24"/>
          <w:szCs w:val="24"/>
        </w:rPr>
        <w:t xml:space="preserve">of </w:t>
      </w:r>
      <w:hyperlink r:id="rId20">
        <w:r w:rsidRPr="71978073" w:rsidR="02274272">
          <w:rPr>
            <w:rStyle w:val="Hyperlink"/>
            <w:rFonts w:ascii="Calibri" w:hAnsi="Calibri" w:eastAsia="Calibri" w:cs="Calibri"/>
            <w:sz w:val="24"/>
            <w:szCs w:val="24"/>
          </w:rPr>
          <w:t>privacy@vodix.nl</w:t>
        </w:r>
      </w:hyperlink>
      <w:r w:rsidRPr="71978073" w:rsidR="02274272">
        <w:rPr>
          <w:rFonts w:ascii="Calibri" w:hAnsi="Calibri" w:eastAsia="Calibri" w:cs="Calibri"/>
          <w:color w:val="4471C4"/>
          <w:sz w:val="24"/>
          <w:szCs w:val="24"/>
        </w:rPr>
        <w:t xml:space="preserve">. </w:t>
      </w:r>
      <w:r w:rsidRPr="71978073" w:rsidR="02274272">
        <w:rPr>
          <w:rFonts w:ascii="Calibri" w:hAnsi="Calibri" w:eastAsia="Calibri" w:cs="Calibri"/>
          <w:sz w:val="24"/>
          <w:szCs w:val="24"/>
        </w:rPr>
        <w:t>Ook kan contact worden opgenomen via het contactformulier op de website en op werkdagen telefonisch via +0316820993</w:t>
      </w:r>
      <w:r w:rsidRPr="71978073">
        <w:rPr>
          <w:rFonts w:ascii="Calibri" w:hAnsi="Calibri" w:eastAsia="Calibri" w:cs="Calibri"/>
          <w:sz w:val="24"/>
          <w:szCs w:val="24"/>
        </w:rPr>
        <w:t>.</w:t>
      </w:r>
      <w:r w:rsidRPr="71978073" w:rsidR="6C0777F0">
        <w:rPr>
          <w:rFonts w:ascii="Calibri" w:hAnsi="Calibri" w:eastAsia="Calibri" w:cs="Calibri"/>
          <w:sz w:val="24"/>
          <w:szCs w:val="24"/>
        </w:rPr>
        <w:t xml:space="preserve"> Als het verzoek is bedoeld voor de onderwijsinstelling</w:t>
      </w:r>
      <w:r w:rsidRPr="71978073" w:rsidR="7D117F20">
        <w:rPr>
          <w:rFonts w:ascii="Calibri" w:hAnsi="Calibri" w:eastAsia="Calibri" w:cs="Calibri"/>
          <w:sz w:val="24"/>
          <w:szCs w:val="24"/>
        </w:rPr>
        <w:t xml:space="preserve"> zonder dat daar ondersteuning vanuit Vodix voor nodig is</w:t>
      </w:r>
      <w:r w:rsidRPr="71978073" w:rsidR="6C0777F0">
        <w:rPr>
          <w:rFonts w:ascii="Calibri" w:hAnsi="Calibri" w:eastAsia="Calibri" w:cs="Calibri"/>
          <w:sz w:val="24"/>
          <w:szCs w:val="24"/>
        </w:rPr>
        <w:t xml:space="preserve">, stuurt Vodix de vraag door naar de onderwijsinstelling. </w:t>
      </w:r>
    </w:p>
    <w:p w:rsidR="004C32F2" w:rsidP="4E87FBD9" w:rsidRDefault="492E1948" w14:paraId="5D885920" w14:textId="0FCE7976">
      <w:pPr>
        <w:rPr>
          <w:rFonts w:ascii="Calibri" w:hAnsi="Calibri" w:eastAsia="Calibri" w:cs="Calibri"/>
          <w:color w:val="000000" w:themeColor="text1"/>
          <w:sz w:val="24"/>
          <w:szCs w:val="24"/>
        </w:rPr>
      </w:pPr>
      <w:r w:rsidRPr="4E87FBD9">
        <w:rPr>
          <w:rFonts w:ascii="Calibri" w:hAnsi="Calibri" w:eastAsia="Calibri" w:cs="Calibri"/>
          <w:color w:val="000000" w:themeColor="text1"/>
          <w:sz w:val="24"/>
          <w:szCs w:val="24"/>
        </w:rPr>
        <w:t xml:space="preserve">In </w:t>
      </w:r>
      <w:r w:rsidRPr="4E87FBD9" w:rsidR="5BA8E11A">
        <w:rPr>
          <w:rFonts w:ascii="Calibri" w:hAnsi="Calibri" w:eastAsia="Calibri" w:cs="Calibri"/>
          <w:color w:val="000000" w:themeColor="text1"/>
          <w:sz w:val="24"/>
          <w:szCs w:val="24"/>
        </w:rPr>
        <w:t xml:space="preserve">de </w:t>
      </w:r>
      <w:r w:rsidRPr="4E87FBD9">
        <w:rPr>
          <w:rFonts w:ascii="Calibri" w:hAnsi="Calibri" w:eastAsia="Calibri" w:cs="Calibri"/>
          <w:color w:val="000000" w:themeColor="text1"/>
          <w:sz w:val="24"/>
          <w:szCs w:val="24"/>
        </w:rPr>
        <w:t xml:space="preserve">onderstaande tabel wordt aangegeven welke rechten </w:t>
      </w:r>
      <w:r w:rsidRPr="4E87FBD9" w:rsidR="3871F24D">
        <w:rPr>
          <w:rFonts w:ascii="Calibri" w:hAnsi="Calibri" w:eastAsia="Calibri" w:cs="Calibri"/>
          <w:color w:val="000000" w:themeColor="text1"/>
          <w:sz w:val="24"/>
          <w:szCs w:val="24"/>
        </w:rPr>
        <w:t>Vodix in behandeling neemt</w:t>
      </w:r>
      <w:r w:rsidRPr="4E87FBD9">
        <w:rPr>
          <w:rFonts w:ascii="Calibri" w:hAnsi="Calibri" w:eastAsia="Calibri" w:cs="Calibri"/>
          <w:color w:val="000000" w:themeColor="text1"/>
          <w:sz w:val="24"/>
          <w:szCs w:val="24"/>
        </w:rPr>
        <w:t xml:space="preserve"> en of er van enige beperking sprake is.</w:t>
      </w:r>
    </w:p>
    <w:p w:rsidR="004C32F2" w:rsidP="004C32F2" w:rsidRDefault="004C32F2" w14:paraId="390CE733" w14:textId="2B5034CA">
      <w:pPr>
        <w:rPr>
          <w:highlight w:val="yellow"/>
        </w:rPr>
      </w:pPr>
    </w:p>
    <w:tbl>
      <w:tblPr>
        <w:tblStyle w:val="TableGrid"/>
        <w:tblW w:w="9121" w:type="dxa"/>
        <w:tblLook w:val="04A0" w:firstRow="1" w:lastRow="0" w:firstColumn="1" w:lastColumn="0" w:noHBand="0" w:noVBand="1"/>
      </w:tblPr>
      <w:tblGrid>
        <w:gridCol w:w="2830"/>
        <w:gridCol w:w="6291"/>
      </w:tblGrid>
      <w:tr w:rsidRPr="00B552E9" w:rsidR="00B552E9" w:rsidTr="090C5339" w14:paraId="6EE0171A" w14:textId="77777777">
        <w:trPr>
          <w:trHeight w:val="300"/>
          <w:tblHeader/>
        </w:trPr>
        <w:tc>
          <w:tcPr>
            <w:tcW w:w="2830" w:type="dxa"/>
            <w:shd w:val="clear" w:color="auto" w:fill="5B9BD5" w:themeFill="accent5"/>
          </w:tcPr>
          <w:p w:rsidRPr="00B552E9" w:rsidR="009D0302" w:rsidP="45E46F77" w:rsidRDefault="7B07F3BC" w14:paraId="45AC4A3A" w14:textId="0293DA69">
            <w:pPr>
              <w:rPr>
                <w:b/>
                <w:bCs/>
                <w:color w:val="FFFFFF" w:themeColor="background1"/>
              </w:rPr>
            </w:pPr>
            <w:r w:rsidRPr="00B552E9">
              <w:rPr>
                <w:b/>
                <w:bCs/>
                <w:color w:val="FFFFFF" w:themeColor="background1"/>
              </w:rPr>
              <w:t>Recht  van betrokkene</w:t>
            </w:r>
          </w:p>
        </w:tc>
        <w:tc>
          <w:tcPr>
            <w:tcW w:w="6291" w:type="dxa"/>
            <w:shd w:val="clear" w:color="auto" w:fill="5B9BD5" w:themeFill="accent5"/>
          </w:tcPr>
          <w:p w:rsidRPr="00B552E9" w:rsidR="009D0302" w:rsidP="45E46F77" w:rsidRDefault="7B07F3BC" w14:paraId="7DA8790B" w14:textId="42C22F0D">
            <w:pPr>
              <w:rPr>
                <w:b/>
                <w:bCs/>
                <w:color w:val="FFFFFF" w:themeColor="background1"/>
              </w:rPr>
            </w:pPr>
            <w:r w:rsidRPr="00B552E9">
              <w:rPr>
                <w:b/>
                <w:bCs/>
                <w:color w:val="FFFFFF" w:themeColor="background1"/>
              </w:rPr>
              <w:t>Toelichting procedure</w:t>
            </w:r>
          </w:p>
        </w:tc>
      </w:tr>
      <w:tr w:rsidRPr="009D0302" w:rsidR="009D0302" w:rsidTr="090C5339" w14:paraId="06C2F217" w14:textId="56239595">
        <w:trPr>
          <w:trHeight w:val="300"/>
        </w:trPr>
        <w:tc>
          <w:tcPr>
            <w:tcW w:w="2830" w:type="dxa"/>
          </w:tcPr>
          <w:p w:rsidRPr="009D0302" w:rsidR="009D0302" w:rsidP="00E946A4" w:rsidRDefault="540E74AD" w14:paraId="65BFB656" w14:textId="4F56991B">
            <w:r>
              <w:t>Het recht op informati</w:t>
            </w:r>
            <w:r w:rsidR="02F5F406">
              <w:t>e</w:t>
            </w:r>
          </w:p>
        </w:tc>
        <w:tc>
          <w:tcPr>
            <w:tcW w:w="6291" w:type="dxa"/>
          </w:tcPr>
          <w:p w:rsidRPr="009D0302" w:rsidR="009D0302" w:rsidP="4E87FBD9" w:rsidRDefault="33D18C51" w14:paraId="5A8321EC" w14:textId="1115784A">
            <w:pPr>
              <w:rPr>
                <w:rFonts w:ascii="Calibri" w:hAnsi="Calibri" w:eastAsia="Calibri" w:cs="Calibri"/>
                <w:color w:val="000000" w:themeColor="text1"/>
              </w:rPr>
            </w:pPr>
            <w:r w:rsidRPr="4E87FBD9">
              <w:rPr>
                <w:rFonts w:ascii="Calibri" w:hAnsi="Calibri" w:eastAsia="Calibri" w:cs="Calibri"/>
                <w:color w:val="000000" w:themeColor="text1"/>
              </w:rPr>
              <w:t>De onderwijsinstelling dient als verwerkingsverantwoordelijke te zorgen voor een:</w:t>
            </w:r>
          </w:p>
          <w:p w:rsidRPr="009D0302" w:rsidR="009D0302" w:rsidP="090C5339" w:rsidRDefault="586D35C8" w14:paraId="4CB1D760" w14:textId="13CFA3C3">
            <w:pPr>
              <w:pStyle w:val="ListParagraph"/>
              <w:keepNext/>
              <w:spacing w:after="160" w:line="259" w:lineRule="auto"/>
              <w:ind w:left="12"/>
              <w:rPr>
                <w:rFonts w:ascii="Calibri" w:hAnsi="Calibri" w:eastAsia="Calibri" w:cs="Calibri"/>
                <w:color w:val="000000" w:themeColor="text1"/>
              </w:rPr>
            </w:pPr>
            <w:r w:rsidRPr="090C5339">
              <w:rPr>
                <w:rFonts w:ascii="Calibri" w:hAnsi="Calibri" w:eastAsia="Calibri" w:cs="Calibri"/>
                <w:color w:val="000000" w:themeColor="text1"/>
              </w:rPr>
              <w:t>Openbaar gepubliceerde privacyverklaring op de website.</w:t>
            </w:r>
          </w:p>
          <w:p w:rsidRPr="009D0302" w:rsidR="009D0302" w:rsidP="4E87FBD9" w:rsidRDefault="009D0302" w14:paraId="551F3FF0" w14:textId="12FA473B">
            <w:pPr>
              <w:pStyle w:val="ListParagraph"/>
              <w:ind w:left="0"/>
            </w:pPr>
          </w:p>
        </w:tc>
      </w:tr>
      <w:tr w:rsidRPr="009D0302" w:rsidR="009D0302" w:rsidTr="090C5339" w14:paraId="201F8618" w14:textId="4092C754">
        <w:trPr>
          <w:trHeight w:val="300"/>
        </w:trPr>
        <w:tc>
          <w:tcPr>
            <w:tcW w:w="2830" w:type="dxa"/>
          </w:tcPr>
          <w:p w:rsidRPr="009D0302" w:rsidR="009D0302" w:rsidP="00E946A4" w:rsidRDefault="009D0302" w14:paraId="7FCE1599" w14:textId="3851832A">
            <w:r w:rsidRPr="009D0302">
              <w:t>Het recht van inzage</w:t>
            </w:r>
          </w:p>
        </w:tc>
        <w:tc>
          <w:tcPr>
            <w:tcW w:w="6291" w:type="dxa"/>
          </w:tcPr>
          <w:p w:rsidRPr="009D0302" w:rsidR="009D0302" w:rsidP="00E946A4" w:rsidRDefault="6E347868" w14:paraId="1EEC90D8" w14:textId="73815258">
            <w:r>
              <w:t xml:space="preserve">Als de </w:t>
            </w:r>
            <w:r w:rsidR="241F68C5">
              <w:t xml:space="preserve">onderwijsinstelling </w:t>
            </w:r>
            <w:r w:rsidR="732E3C33">
              <w:t>bij het behandelen van een verzoek</w:t>
            </w:r>
            <w:r w:rsidR="47F8B87B">
              <w:t xml:space="preserve"> </w:t>
            </w:r>
            <w:r>
              <w:t xml:space="preserve">ondersteuning nodig heeft </w:t>
            </w:r>
            <w:r w:rsidR="5FEFA9D4">
              <w:t xml:space="preserve">van Vodix </w:t>
            </w:r>
            <w:r w:rsidR="010F8027">
              <w:t>dan wordt deze verleend.</w:t>
            </w:r>
            <w:r w:rsidR="7AB5C880">
              <w:br/>
            </w:r>
          </w:p>
        </w:tc>
      </w:tr>
      <w:tr w:rsidRPr="009D0302" w:rsidR="009D0302" w:rsidTr="090C5339" w14:paraId="5817F23E" w14:textId="75B35724">
        <w:trPr>
          <w:trHeight w:val="300"/>
        </w:trPr>
        <w:tc>
          <w:tcPr>
            <w:tcW w:w="2830" w:type="dxa"/>
          </w:tcPr>
          <w:p w:rsidRPr="009D0302" w:rsidR="009D0302" w:rsidP="00E946A4" w:rsidRDefault="009D0302" w14:paraId="746815C4" w14:textId="6B2B7D66">
            <w:r w:rsidRPr="009D0302">
              <w:t>Het recht op rectificatie</w:t>
            </w:r>
          </w:p>
        </w:tc>
        <w:tc>
          <w:tcPr>
            <w:tcW w:w="6291" w:type="dxa"/>
          </w:tcPr>
          <w:p w:rsidR="5A498FE5" w:rsidRDefault="54A3061E" w14:paraId="1214874E" w14:textId="140C2916">
            <w:r>
              <w:t>Als de onderwijsinstelling bij het behandelen van een verzoek</w:t>
            </w:r>
            <w:r w:rsidR="3D0E0B1F">
              <w:t xml:space="preserve"> </w:t>
            </w:r>
            <w:r>
              <w:t>ondersteuning nodig heeft van Vodix dan wordt deze verleend.</w:t>
            </w:r>
          </w:p>
          <w:p w:rsidRPr="009D0302" w:rsidR="009D0302" w:rsidP="00E946A4" w:rsidRDefault="009D0302" w14:paraId="1CAC2399" w14:textId="3779497A"/>
        </w:tc>
      </w:tr>
      <w:tr w:rsidRPr="009D0302" w:rsidR="009D0302" w:rsidTr="090C5339" w14:paraId="249B38F0" w14:textId="72C8147B">
        <w:trPr>
          <w:trHeight w:val="300"/>
        </w:trPr>
        <w:tc>
          <w:tcPr>
            <w:tcW w:w="2830" w:type="dxa"/>
          </w:tcPr>
          <w:p w:rsidRPr="009D0302" w:rsidR="009D0302" w:rsidP="00E946A4" w:rsidRDefault="009D0302" w14:paraId="29B5200C" w14:textId="6B441B63">
            <w:r w:rsidRPr="009D0302">
              <w:t>Het recht op gegevenswissing</w:t>
            </w:r>
          </w:p>
        </w:tc>
        <w:tc>
          <w:tcPr>
            <w:tcW w:w="6291" w:type="dxa"/>
          </w:tcPr>
          <w:p w:rsidR="752CDEDF" w:rsidRDefault="54A3061E" w14:paraId="08BC9C79" w14:textId="6F0D8547">
            <w:r>
              <w:t>Als de onderwijsinstelling bij het behandelen van een verzoekondersteuning nodig heeft van Vodix dan wordt deze verleend.</w:t>
            </w:r>
          </w:p>
          <w:p w:rsidRPr="009D0302" w:rsidR="009D0302" w:rsidP="00E946A4" w:rsidRDefault="009D0302" w14:paraId="08AE410F" w14:textId="330CC8F1"/>
        </w:tc>
      </w:tr>
      <w:tr w:rsidRPr="009D0302" w:rsidR="009D0302" w:rsidTr="090C5339" w14:paraId="56F01B45" w14:textId="030FFF35">
        <w:trPr>
          <w:trHeight w:val="300"/>
        </w:trPr>
        <w:tc>
          <w:tcPr>
            <w:tcW w:w="2830" w:type="dxa"/>
          </w:tcPr>
          <w:p w:rsidRPr="009D0302" w:rsidR="009D0302" w:rsidP="00E946A4" w:rsidRDefault="009D0302" w14:paraId="71E41B16" w14:textId="38E0F106">
            <w:r w:rsidRPr="009D0302">
              <w:t>Het recht op beperking van de verwerking</w:t>
            </w:r>
          </w:p>
        </w:tc>
        <w:tc>
          <w:tcPr>
            <w:tcW w:w="6291" w:type="dxa"/>
          </w:tcPr>
          <w:p w:rsidR="1D06FA05" w:rsidRDefault="54A3061E" w14:paraId="6DBED00B" w14:textId="12ABDCB2">
            <w:r>
              <w:t>Als de onderwijsinstelling bij het behandelen van een verzoekondersteuning nodig heeft van Vodix dan wordt deze verleend.</w:t>
            </w:r>
          </w:p>
          <w:p w:rsidRPr="009D0302" w:rsidR="009D0302" w:rsidP="00E946A4" w:rsidRDefault="009D0302" w14:paraId="76D91F01" w14:textId="1F2EC55A"/>
        </w:tc>
      </w:tr>
      <w:tr w:rsidRPr="009D0302" w:rsidR="009D0302" w:rsidTr="090C5339" w14:paraId="0F023B07" w14:textId="1ACC5E76">
        <w:trPr>
          <w:trHeight w:val="300"/>
        </w:trPr>
        <w:tc>
          <w:tcPr>
            <w:tcW w:w="2830" w:type="dxa"/>
          </w:tcPr>
          <w:p w:rsidRPr="009D0302" w:rsidR="009D0302" w:rsidP="00E946A4" w:rsidRDefault="009D0302" w14:paraId="5452FEB5" w14:textId="039DA46A">
            <w:r w:rsidRPr="009D0302">
              <w:t>Een kennisgevingsplicht inzake rectificatie of wissing van persoonsgegevens</w:t>
            </w:r>
          </w:p>
        </w:tc>
        <w:tc>
          <w:tcPr>
            <w:tcW w:w="6291" w:type="dxa"/>
          </w:tcPr>
          <w:p w:rsidR="509E6577" w:rsidRDefault="54A3061E" w14:paraId="0D68FF13" w14:textId="47144541">
            <w:r>
              <w:t>Als de onderwijsinstelling bij het behandelen van een verzoekondersteuning nodig heeft van Vodix dan wordt deze verleend.</w:t>
            </w:r>
          </w:p>
          <w:p w:rsidRPr="009D0302" w:rsidR="009D0302" w:rsidP="00E946A4" w:rsidRDefault="009D0302" w14:paraId="5B73C050" w14:textId="1B004CAF"/>
        </w:tc>
      </w:tr>
      <w:tr w:rsidRPr="009D0302" w:rsidR="009D0302" w:rsidTr="090C5339" w14:paraId="6B2C77E3" w14:textId="369FDD4D">
        <w:trPr>
          <w:trHeight w:val="300"/>
        </w:trPr>
        <w:tc>
          <w:tcPr>
            <w:tcW w:w="2830" w:type="dxa"/>
          </w:tcPr>
          <w:p w:rsidRPr="009D0302" w:rsidR="009D0302" w:rsidP="00E946A4" w:rsidRDefault="009D0302" w14:paraId="639F23C7" w14:textId="47335E3A">
            <w:r w:rsidRPr="009D0302">
              <w:t>Het recht op overdraagbaarheid van gegevens</w:t>
            </w:r>
          </w:p>
        </w:tc>
        <w:tc>
          <w:tcPr>
            <w:tcW w:w="6291" w:type="dxa"/>
          </w:tcPr>
          <w:p w:rsidRPr="009D0302" w:rsidR="009D0302" w:rsidP="00E946A4" w:rsidRDefault="54A3061E" w14:paraId="4DC8895B" w14:textId="44EA763C">
            <w:r>
              <w:t>Als de onderwijsinstelling bij het behandelen van een verzoekondersteuning nodig heeft van Vodix dan wordt deze verleend.</w:t>
            </w:r>
          </w:p>
        </w:tc>
      </w:tr>
      <w:tr w:rsidRPr="009D0302" w:rsidR="009D0302" w:rsidTr="090C5339" w14:paraId="336D105C" w14:textId="465B5054">
        <w:trPr>
          <w:trHeight w:val="300"/>
        </w:trPr>
        <w:tc>
          <w:tcPr>
            <w:tcW w:w="2830" w:type="dxa"/>
          </w:tcPr>
          <w:p w:rsidRPr="009D0302" w:rsidR="009D0302" w:rsidP="00E946A4" w:rsidRDefault="009D0302" w14:paraId="24001D34" w14:textId="4182C934">
            <w:r w:rsidRPr="009D0302">
              <w:t>Het recht van bezwaar</w:t>
            </w:r>
          </w:p>
        </w:tc>
        <w:tc>
          <w:tcPr>
            <w:tcW w:w="6291" w:type="dxa"/>
          </w:tcPr>
          <w:p w:rsidRPr="009D0302" w:rsidR="009D0302" w:rsidP="00E946A4" w:rsidRDefault="54A3061E" w14:paraId="4F7F18B9" w14:textId="45386FE5">
            <w:r>
              <w:t>Als de onderwijsinstelling bij het behandelen van een verzoekondersteuning nodig heeft van Vodix dan wordt deze verleend.</w:t>
            </w:r>
          </w:p>
        </w:tc>
      </w:tr>
      <w:tr w:rsidRPr="009D0302" w:rsidR="009D0302" w:rsidTr="090C5339" w14:paraId="3B035E8F" w14:textId="222813B4">
        <w:trPr>
          <w:trHeight w:val="300"/>
        </w:trPr>
        <w:tc>
          <w:tcPr>
            <w:tcW w:w="2830" w:type="dxa"/>
          </w:tcPr>
          <w:p w:rsidRPr="009D0302" w:rsidR="009D0302" w:rsidP="00E946A4" w:rsidRDefault="009D0302" w14:paraId="7A19634C" w14:textId="77777777">
            <w:pPr>
              <w:rPr>
                <w:highlight w:val="yellow"/>
              </w:rPr>
            </w:pPr>
            <w:r w:rsidRPr="009D0302">
              <w:t>Het recht om niet onderworpen te worden aan een uitsluitend op geautomatiseerde verwerking gebaseerd besluit</w:t>
            </w:r>
          </w:p>
        </w:tc>
        <w:tc>
          <w:tcPr>
            <w:tcW w:w="6291" w:type="dxa"/>
          </w:tcPr>
          <w:p w:rsidRPr="009D0302" w:rsidR="009D0302" w:rsidP="00E946A4" w:rsidRDefault="10D6F9D7" w14:paraId="65A15AF6" w14:textId="6A358826">
            <w:r>
              <w:t>N.v.t</w:t>
            </w:r>
            <w:r w:rsidR="4D9A8F46">
              <w:t>,</w:t>
            </w:r>
            <w:r w:rsidR="270F2361">
              <w:t xml:space="preserve"> want </w:t>
            </w:r>
            <w:r>
              <w:t>er is geen sprake van een uitsluitend op geautomatiseerde verwerking gebaseerd besluit.</w:t>
            </w:r>
          </w:p>
        </w:tc>
      </w:tr>
    </w:tbl>
    <w:p w:rsidR="35EB6D35" w:rsidP="4E87FBD9" w:rsidRDefault="35EB6D35" w14:paraId="3E78A1BD" w14:textId="42FE91B3">
      <w:pPr>
        <w:ind w:left="705" w:hanging="705"/>
        <w:rPr>
          <w:i/>
          <w:iCs/>
          <w:highlight w:val="yellow"/>
        </w:rPr>
      </w:pPr>
    </w:p>
    <w:p w:rsidR="7BE2A2D8" w:rsidP="35EB6D35" w:rsidRDefault="28E08035" w14:paraId="5D6E8E4E" w14:textId="7E70909A">
      <w:pPr>
        <w:pStyle w:val="Heading2"/>
        <w:rPr>
          <w:rFonts w:eastAsia="Times New Roman"/>
        </w:rPr>
      </w:pPr>
      <w:bookmarkStart w:name="_Toc554760321" w:id="641"/>
      <w:bookmarkStart w:name="_Toc178915914" w:id="642"/>
      <w:bookmarkStart w:name="_Toc1113584026" w:id="643"/>
      <w:bookmarkStart w:name="_Toc230364158" w:id="644"/>
      <w:bookmarkStart w:name="_Toc1207662084" w:id="490572630"/>
      <w:r w:rsidRPr="5D54A754" w:rsidR="12325BFD">
        <w:rPr>
          <w:rFonts w:eastAsia="Times New Roman"/>
        </w:rPr>
        <w:t>1</w:t>
      </w:r>
      <w:r w:rsidRPr="5D54A754" w:rsidR="32F194FE">
        <w:rPr>
          <w:rFonts w:eastAsia="Times New Roman"/>
        </w:rPr>
        <w:t>8</w:t>
      </w:r>
      <w:r w:rsidRPr="5D54A754" w:rsidR="12325BFD">
        <w:rPr>
          <w:rFonts w:eastAsia="Times New Roman"/>
        </w:rPr>
        <w:t>. Beoordeling verwerkersovereenkomst</w:t>
      </w:r>
      <w:bookmarkEnd w:id="641"/>
      <w:bookmarkEnd w:id="642"/>
      <w:bookmarkEnd w:id="643"/>
      <w:bookmarkEnd w:id="644"/>
      <w:bookmarkEnd w:id="490572630"/>
      <w:r w:rsidRPr="5D54A754" w:rsidR="12325BFD">
        <w:rPr>
          <w:rFonts w:eastAsia="Times New Roman"/>
        </w:rPr>
        <w:t xml:space="preserve"> </w:t>
      </w:r>
    </w:p>
    <w:p w:rsidR="109AA4DA" w:rsidP="2AC1D92E" w:rsidRDefault="0E63F8A6" w14:paraId="16DCC8B1" w14:textId="15090F21">
      <w:pPr>
        <w:rPr>
          <w:rFonts w:ascii="Calibri" w:hAnsi="Calibri" w:eastAsia="Calibri" w:cs="Calibri"/>
          <w:i/>
          <w:iCs/>
          <w:sz w:val="24"/>
          <w:szCs w:val="24"/>
          <w:highlight w:val="yellow"/>
        </w:rPr>
      </w:pPr>
      <w:r w:rsidRPr="2AC1D92E">
        <w:rPr>
          <w:sz w:val="24"/>
          <w:szCs w:val="24"/>
        </w:rPr>
        <w:t xml:space="preserve">Voor leveranciers die </w:t>
      </w:r>
      <w:r w:rsidRPr="2AC1D92E" w:rsidR="260473AC">
        <w:rPr>
          <w:sz w:val="24"/>
          <w:szCs w:val="24"/>
        </w:rPr>
        <w:t xml:space="preserve">deelnemer of medestander </w:t>
      </w:r>
      <w:r w:rsidRPr="2AC1D92E" w:rsidR="0D418969">
        <w:rPr>
          <w:sz w:val="24"/>
          <w:szCs w:val="24"/>
        </w:rPr>
        <w:t xml:space="preserve">zijn van het </w:t>
      </w:r>
      <w:r w:rsidRPr="2AC1D92E" w:rsidR="000370D2">
        <w:rPr>
          <w:sz w:val="24"/>
          <w:szCs w:val="24"/>
        </w:rPr>
        <w:t>Privacyc</w:t>
      </w:r>
      <w:r w:rsidRPr="2AC1D92E" w:rsidR="211FF5AA">
        <w:rPr>
          <w:sz w:val="24"/>
          <w:szCs w:val="24"/>
        </w:rPr>
        <w:t>onvenant</w:t>
      </w:r>
      <w:r w:rsidRPr="2AC1D92E" w:rsidR="6EA3546E">
        <w:rPr>
          <w:sz w:val="24"/>
          <w:szCs w:val="24"/>
        </w:rPr>
        <w:t xml:space="preserve"> </w:t>
      </w:r>
      <w:r w:rsidRPr="2AC1D92E" w:rsidR="0D418969">
        <w:rPr>
          <w:sz w:val="24"/>
          <w:szCs w:val="24"/>
        </w:rPr>
        <w:t xml:space="preserve">en daarbij gebruik maken van het daarbij </w:t>
      </w:r>
      <w:r w:rsidRPr="2AC1D92E" w:rsidR="698CEB53">
        <w:rPr>
          <w:sz w:val="24"/>
          <w:szCs w:val="24"/>
        </w:rPr>
        <w:t xml:space="preserve">horende </w:t>
      </w:r>
      <w:r w:rsidRPr="2AC1D92E" w:rsidR="0D418969">
        <w:rPr>
          <w:sz w:val="24"/>
          <w:szCs w:val="24"/>
        </w:rPr>
        <w:t xml:space="preserve">model verwerkersovereenkomst vindt een toetsing plaats </w:t>
      </w:r>
      <w:r w:rsidRPr="2AC1D92E" w:rsidR="1EB3791F">
        <w:rPr>
          <w:sz w:val="24"/>
          <w:szCs w:val="24"/>
        </w:rPr>
        <w:t>op basis van</w:t>
      </w:r>
      <w:r w:rsidRPr="2AC1D92E" w:rsidR="2B67D491">
        <w:rPr>
          <w:sz w:val="24"/>
          <w:szCs w:val="24"/>
        </w:rPr>
        <w:t xml:space="preserve"> </w:t>
      </w:r>
      <w:r w:rsidRPr="2AC1D92E" w:rsidR="76035020">
        <w:rPr>
          <w:sz w:val="24"/>
          <w:szCs w:val="24"/>
        </w:rPr>
        <w:t xml:space="preserve">de vereisten van </w:t>
      </w:r>
      <w:r w:rsidRPr="2AC1D92E" w:rsidR="2B67D491">
        <w:rPr>
          <w:sz w:val="24"/>
          <w:szCs w:val="24"/>
        </w:rPr>
        <w:t xml:space="preserve">het </w:t>
      </w:r>
      <w:r w:rsidRPr="2AC1D92E" w:rsidR="29E860F3">
        <w:rPr>
          <w:sz w:val="24"/>
          <w:szCs w:val="24"/>
        </w:rPr>
        <w:t>convenant</w:t>
      </w:r>
      <w:r w:rsidRPr="2AC1D92E" w:rsidR="4F034AEA">
        <w:rPr>
          <w:sz w:val="24"/>
          <w:szCs w:val="24"/>
        </w:rPr>
        <w:t xml:space="preserve">. Dit wordt de theoretische toets genoemd. Aanvullend hierop </w:t>
      </w:r>
      <w:r w:rsidRPr="2AC1D92E" w:rsidR="3898139E">
        <w:rPr>
          <w:sz w:val="24"/>
          <w:szCs w:val="24"/>
        </w:rPr>
        <w:t>heeft ook</w:t>
      </w:r>
      <w:r w:rsidRPr="2AC1D92E" w:rsidR="4F034AEA">
        <w:rPr>
          <w:sz w:val="24"/>
          <w:szCs w:val="24"/>
        </w:rPr>
        <w:t>, aan de hand van de inzichten die deze DPIA heeft gebracht, een prakt</w:t>
      </w:r>
      <w:r w:rsidRPr="2AC1D92E" w:rsidR="16F3A8B7">
        <w:rPr>
          <w:sz w:val="24"/>
          <w:szCs w:val="24"/>
        </w:rPr>
        <w:t xml:space="preserve">ische </w:t>
      </w:r>
      <w:r w:rsidRPr="2AC1D92E" w:rsidR="4F034AEA">
        <w:rPr>
          <w:sz w:val="24"/>
          <w:szCs w:val="24"/>
        </w:rPr>
        <w:t>toets plaats</w:t>
      </w:r>
      <w:r w:rsidRPr="2AC1D92E" w:rsidR="1E48949C">
        <w:rPr>
          <w:sz w:val="24"/>
          <w:szCs w:val="24"/>
        </w:rPr>
        <w:t>ge</w:t>
      </w:r>
      <w:r w:rsidRPr="2AC1D92E" w:rsidR="4F034AEA">
        <w:rPr>
          <w:sz w:val="24"/>
          <w:szCs w:val="24"/>
        </w:rPr>
        <w:t>v</w:t>
      </w:r>
      <w:r w:rsidRPr="2AC1D92E" w:rsidR="13A98B46">
        <w:rPr>
          <w:sz w:val="24"/>
          <w:szCs w:val="24"/>
        </w:rPr>
        <w:t>o</w:t>
      </w:r>
      <w:r w:rsidRPr="2AC1D92E" w:rsidR="4F034AEA">
        <w:rPr>
          <w:sz w:val="24"/>
          <w:szCs w:val="24"/>
        </w:rPr>
        <w:t>nden.</w:t>
      </w:r>
      <w:r w:rsidRPr="2AC1D92E" w:rsidR="6E609446">
        <w:rPr>
          <w:sz w:val="24"/>
          <w:szCs w:val="24"/>
        </w:rPr>
        <w:t xml:space="preserve"> Hierbij </w:t>
      </w:r>
      <w:r w:rsidRPr="2AC1D92E" w:rsidR="4E91ACE9">
        <w:rPr>
          <w:sz w:val="24"/>
          <w:szCs w:val="24"/>
        </w:rPr>
        <w:t>is een</w:t>
      </w:r>
      <w:r w:rsidRPr="2AC1D92E" w:rsidR="6E609446">
        <w:rPr>
          <w:sz w:val="24"/>
          <w:szCs w:val="24"/>
        </w:rPr>
        <w:t xml:space="preserve"> vergelijk gemaakt tussen de in de theorie genoemde afspraken en de verwerkingen die i</w:t>
      </w:r>
      <w:r w:rsidRPr="2AC1D92E" w:rsidR="19ABED76">
        <w:rPr>
          <w:sz w:val="24"/>
          <w:szCs w:val="24"/>
        </w:rPr>
        <w:t xml:space="preserve">n de praktijk plaatsvinden. De hiervoor </w:t>
      </w:r>
      <w:r w:rsidRPr="2AC1D92E" w:rsidR="6F553259">
        <w:rPr>
          <w:sz w:val="24"/>
          <w:szCs w:val="24"/>
        </w:rPr>
        <w:t xml:space="preserve">gebruikte </w:t>
      </w:r>
      <w:r w:rsidRPr="2AC1D92E" w:rsidR="19ABED76">
        <w:rPr>
          <w:sz w:val="24"/>
          <w:szCs w:val="24"/>
        </w:rPr>
        <w:t xml:space="preserve">toetsingskaders zijn in </w:t>
      </w:r>
      <w:r w:rsidRPr="2AC1D92E" w:rsidR="7B943B4E">
        <w:rPr>
          <w:sz w:val="24"/>
          <w:szCs w:val="24"/>
        </w:rPr>
        <w:t>B</w:t>
      </w:r>
      <w:r w:rsidRPr="2AC1D92E" w:rsidR="19ABED76">
        <w:rPr>
          <w:sz w:val="24"/>
          <w:szCs w:val="24"/>
        </w:rPr>
        <w:t>ijlage</w:t>
      </w:r>
      <w:r w:rsidRPr="2AC1D92E" w:rsidR="4E451C3F">
        <w:rPr>
          <w:sz w:val="24"/>
          <w:szCs w:val="24"/>
        </w:rPr>
        <w:t xml:space="preserve"> </w:t>
      </w:r>
      <w:r w:rsidRPr="2AC1D92E" w:rsidR="4405C67A">
        <w:rPr>
          <w:sz w:val="24"/>
          <w:szCs w:val="24"/>
        </w:rPr>
        <w:t>3</w:t>
      </w:r>
      <w:r w:rsidRPr="2AC1D92E" w:rsidR="19ABED76">
        <w:rPr>
          <w:sz w:val="24"/>
          <w:szCs w:val="24"/>
        </w:rPr>
        <w:t xml:space="preserve"> terug te vinden.</w:t>
      </w:r>
      <w:r w:rsidRPr="2AC1D92E" w:rsidR="7CC82BBB">
        <w:rPr>
          <w:sz w:val="24"/>
          <w:szCs w:val="24"/>
        </w:rPr>
        <w:t xml:space="preserve"> </w:t>
      </w:r>
      <w:r w:rsidRPr="2AC1D92E" w:rsidR="237A75A9">
        <w:rPr>
          <w:sz w:val="24"/>
          <w:szCs w:val="24"/>
        </w:rPr>
        <w:t xml:space="preserve">Na </w:t>
      </w:r>
      <w:r w:rsidRPr="2AC1D92E" w:rsidR="009CDFCD">
        <w:rPr>
          <w:sz w:val="24"/>
          <w:szCs w:val="24"/>
        </w:rPr>
        <w:t xml:space="preserve">de </w:t>
      </w:r>
      <w:r w:rsidRPr="2AC1D92E" w:rsidR="237A75A9">
        <w:rPr>
          <w:sz w:val="24"/>
          <w:szCs w:val="24"/>
        </w:rPr>
        <w:t xml:space="preserve">bespreking van het </w:t>
      </w:r>
      <w:r w:rsidRPr="2AC1D92E" w:rsidR="012F1D9F">
        <w:rPr>
          <w:sz w:val="24"/>
          <w:szCs w:val="24"/>
        </w:rPr>
        <w:t>Toetsformulier</w:t>
      </w:r>
      <w:r w:rsidRPr="2AC1D92E" w:rsidR="237A75A9">
        <w:rPr>
          <w:sz w:val="24"/>
          <w:szCs w:val="24"/>
        </w:rPr>
        <w:t xml:space="preserve"> </w:t>
      </w:r>
      <w:r w:rsidRPr="2AC1D92E" w:rsidR="451A6727">
        <w:rPr>
          <w:sz w:val="24"/>
          <w:szCs w:val="24"/>
        </w:rPr>
        <w:t xml:space="preserve">en eventuele afspraken </w:t>
      </w:r>
      <w:r w:rsidRPr="2AC1D92E" w:rsidR="237A75A9">
        <w:rPr>
          <w:sz w:val="24"/>
          <w:szCs w:val="24"/>
        </w:rPr>
        <w:t xml:space="preserve">wordt uiteindelijk een Toetsrapport </w:t>
      </w:r>
      <w:r w:rsidRPr="2AC1D92E" w:rsidR="1BCA2EF8">
        <w:rPr>
          <w:sz w:val="24"/>
          <w:szCs w:val="24"/>
        </w:rPr>
        <w:t xml:space="preserve">met de bevindingen </w:t>
      </w:r>
      <w:r w:rsidRPr="2AC1D92E" w:rsidR="237A75A9">
        <w:rPr>
          <w:sz w:val="24"/>
          <w:szCs w:val="24"/>
        </w:rPr>
        <w:t xml:space="preserve">opgeleverd die via de Dienst Verwerkersovereenkomsten </w:t>
      </w:r>
      <w:r w:rsidRPr="2AC1D92E" w:rsidR="4568832C">
        <w:rPr>
          <w:sz w:val="24"/>
          <w:szCs w:val="24"/>
        </w:rPr>
        <w:t xml:space="preserve">(van Kennisnet) </w:t>
      </w:r>
      <w:r w:rsidRPr="2AC1D92E" w:rsidR="237A75A9">
        <w:rPr>
          <w:sz w:val="24"/>
          <w:szCs w:val="24"/>
        </w:rPr>
        <w:t xml:space="preserve">of op de website van </w:t>
      </w:r>
      <w:r w:rsidRPr="2AC1D92E" w:rsidR="11E3E165">
        <w:rPr>
          <w:sz w:val="24"/>
          <w:szCs w:val="24"/>
        </w:rPr>
        <w:t xml:space="preserve">de leverancier </w:t>
      </w:r>
      <w:r w:rsidRPr="2AC1D92E" w:rsidR="237A75A9">
        <w:rPr>
          <w:sz w:val="24"/>
          <w:szCs w:val="24"/>
        </w:rPr>
        <w:t xml:space="preserve">gedeeld wordt </w:t>
      </w:r>
      <w:r w:rsidRPr="2AC1D92E" w:rsidR="05A614D4">
        <w:rPr>
          <w:sz w:val="24"/>
          <w:szCs w:val="24"/>
        </w:rPr>
        <w:t xml:space="preserve">(SIVON beoogt deze Toetsrapporten te delen via een afgeschermde omgeving </w:t>
      </w:r>
      <w:r w:rsidRPr="2AC1D92E" w:rsidR="237A75A9">
        <w:rPr>
          <w:sz w:val="24"/>
          <w:szCs w:val="24"/>
        </w:rPr>
        <w:t xml:space="preserve">met </w:t>
      </w:r>
      <w:r w:rsidRPr="2AC1D92E" w:rsidR="086693EC">
        <w:rPr>
          <w:sz w:val="24"/>
          <w:szCs w:val="24"/>
        </w:rPr>
        <w:t xml:space="preserve">alle </w:t>
      </w:r>
      <w:r w:rsidRPr="2AC1D92E" w:rsidR="7FC48BB2">
        <w:rPr>
          <w:sz w:val="24"/>
          <w:szCs w:val="24"/>
        </w:rPr>
        <w:t>schoolbesturen</w:t>
      </w:r>
      <w:r w:rsidRPr="2AC1D92E" w:rsidR="2AC380BB">
        <w:rPr>
          <w:sz w:val="24"/>
          <w:szCs w:val="24"/>
        </w:rPr>
        <w:t>)</w:t>
      </w:r>
      <w:r w:rsidRPr="2AC1D92E" w:rsidR="237A75A9">
        <w:rPr>
          <w:sz w:val="24"/>
          <w:szCs w:val="24"/>
        </w:rPr>
        <w:t>.</w:t>
      </w:r>
      <w:r w:rsidRPr="2AC1D92E" w:rsidR="4AD98C72">
        <w:rPr>
          <w:sz w:val="24"/>
          <w:szCs w:val="24"/>
        </w:rPr>
        <w:t xml:space="preserve"> </w:t>
      </w:r>
    </w:p>
    <w:p w:rsidR="109AA4DA" w:rsidP="2AC1D92E" w:rsidRDefault="4A094C3E" w14:paraId="22624058" w14:textId="4EAA6719">
      <w:pPr>
        <w:spacing w:after="0" w:line="240" w:lineRule="auto"/>
        <w:rPr>
          <w:rFonts w:ascii="Calibri" w:hAnsi="Calibri" w:eastAsia="Calibri" w:cs="Calibri"/>
          <w:i/>
          <w:iCs/>
          <w:color w:val="000000" w:themeColor="text1"/>
          <w:sz w:val="24"/>
          <w:szCs w:val="24"/>
        </w:rPr>
      </w:pPr>
      <w:r w:rsidRPr="2AC1D92E">
        <w:rPr>
          <w:sz w:val="24"/>
          <w:szCs w:val="24"/>
        </w:rPr>
        <w:t xml:space="preserve">De toetsing van </w:t>
      </w:r>
      <w:r w:rsidRPr="2AC1D92E">
        <w:rPr>
          <w:rFonts w:ascii="Calibri" w:hAnsi="Calibri" w:eastAsia="Calibri" w:cs="Calibri"/>
          <w:sz w:val="24"/>
          <w:szCs w:val="24"/>
        </w:rPr>
        <w:t xml:space="preserve">de verwerkersovereenkomst van Vodix is in februari 2025 afgerond. Alle nodige verbeteringen die door SIVON zijn geconstateerd, heeft Vodix in de actuele versie (versie 1.3, 14 februari 2025) doorgevoerd. Daarmee </w:t>
      </w:r>
      <w:r w:rsidRPr="2AC1D92E" w:rsidR="009A7B9A">
        <w:rPr>
          <w:rFonts w:ascii="Calibri" w:hAnsi="Calibri" w:eastAsia="Calibri" w:cs="Calibri"/>
          <w:sz w:val="24"/>
          <w:szCs w:val="24"/>
        </w:rPr>
        <w:t>is destijds gecon</w:t>
      </w:r>
      <w:r w:rsidRPr="2AC1D92E" w:rsidR="4B6E9DE2">
        <w:rPr>
          <w:rFonts w:ascii="Calibri" w:hAnsi="Calibri" w:eastAsia="Calibri" w:cs="Calibri"/>
          <w:sz w:val="24"/>
          <w:szCs w:val="24"/>
        </w:rPr>
        <w:t xml:space="preserve">cludeerd </w:t>
      </w:r>
      <w:r w:rsidRPr="2AC1D92E" w:rsidR="009A7B9A">
        <w:rPr>
          <w:rFonts w:ascii="Calibri" w:hAnsi="Calibri" w:eastAsia="Calibri" w:cs="Calibri"/>
          <w:sz w:val="24"/>
          <w:szCs w:val="24"/>
        </w:rPr>
        <w:t xml:space="preserve">dat </w:t>
      </w:r>
      <w:r w:rsidRPr="2AC1D92E">
        <w:rPr>
          <w:rFonts w:ascii="Calibri" w:hAnsi="Calibri" w:eastAsia="Calibri" w:cs="Calibri"/>
          <w:sz w:val="24"/>
          <w:szCs w:val="24"/>
        </w:rPr>
        <w:t>de verwerkersovereenkomst</w:t>
      </w:r>
      <w:r w:rsidRPr="2AC1D92E" w:rsidR="3D2E51FE">
        <w:rPr>
          <w:rFonts w:ascii="Calibri" w:hAnsi="Calibri" w:eastAsia="Calibri" w:cs="Calibri"/>
          <w:sz w:val="24"/>
          <w:szCs w:val="24"/>
        </w:rPr>
        <w:t xml:space="preserve"> voldoet</w:t>
      </w:r>
      <w:r w:rsidRPr="2AC1D92E">
        <w:rPr>
          <w:rFonts w:ascii="Calibri" w:hAnsi="Calibri" w:eastAsia="Calibri" w:cs="Calibri"/>
          <w:sz w:val="24"/>
          <w:szCs w:val="24"/>
        </w:rPr>
        <w:t xml:space="preserve"> aan de vereisten van het Privacyconvenant Onderwijs/Edu-V en de AVG</w:t>
      </w:r>
      <w:r w:rsidRPr="2AC1D92E" w:rsidR="3E815EA1">
        <w:rPr>
          <w:rFonts w:ascii="Calibri" w:hAnsi="Calibri" w:eastAsia="Calibri" w:cs="Calibri"/>
          <w:sz w:val="24"/>
          <w:szCs w:val="24"/>
        </w:rPr>
        <w:t xml:space="preserve">, </w:t>
      </w:r>
      <w:r w:rsidRPr="2AC1D92E" w:rsidR="3E815EA1">
        <w:rPr>
          <w:rFonts w:ascii="Calibri" w:hAnsi="Calibri" w:eastAsia="Calibri" w:cs="Calibri"/>
          <w:i/>
          <w:iCs/>
          <w:sz w:val="24"/>
          <w:szCs w:val="24"/>
        </w:rPr>
        <w:t xml:space="preserve">zie het Toetsrapport in Bijlage 3. </w:t>
      </w:r>
      <w:r w:rsidRPr="2AC1D92E" w:rsidR="3E815EA1">
        <w:rPr>
          <w:rFonts w:ascii="Calibri" w:hAnsi="Calibri" w:eastAsia="Calibri" w:cs="Calibri"/>
          <w:sz w:val="24"/>
          <w:szCs w:val="24"/>
        </w:rPr>
        <w:t>T</w:t>
      </w:r>
      <w:r w:rsidRPr="2AC1D92E" w:rsidR="09A7670D">
        <w:rPr>
          <w:rFonts w:ascii="Calibri" w:hAnsi="Calibri" w:eastAsia="Calibri" w:cs="Calibri"/>
          <w:sz w:val="24"/>
          <w:szCs w:val="24"/>
        </w:rPr>
        <w:t xml:space="preserve">ijdens deze DPIA is echter </w:t>
      </w:r>
      <w:r w:rsidRPr="2AC1D92E" w:rsidR="06588289">
        <w:rPr>
          <w:rFonts w:ascii="Calibri" w:hAnsi="Calibri" w:eastAsia="Calibri" w:cs="Calibri"/>
          <w:sz w:val="24"/>
          <w:szCs w:val="24"/>
        </w:rPr>
        <w:t xml:space="preserve">geconstateerd dat de verwerkingen behorende bij het leerlingvolgsysteem van Vodix niet terugkomen in versie 1.3 van de verwerkersovereenkomst. </w:t>
      </w:r>
      <w:r w:rsidRPr="2AC1D92E" w:rsidR="3EE2D82E">
        <w:rPr>
          <w:rFonts w:ascii="Calibri" w:hAnsi="Calibri" w:eastAsia="Calibri" w:cs="Calibri"/>
          <w:sz w:val="24"/>
          <w:szCs w:val="24"/>
        </w:rPr>
        <w:t xml:space="preserve">Daarop dient de verwerkersovereenkomst en het Toetsrapport nog aangepast te worden. </w:t>
      </w:r>
      <w:r w:rsidRPr="2AC1D92E" w:rsidR="634BEB52">
        <w:rPr>
          <w:rStyle w:val="normaltextrun"/>
          <w:rFonts w:ascii="Calibri" w:hAnsi="Calibri" w:eastAsia="Calibri" w:cs="Calibri"/>
          <w:i/>
          <w:iCs/>
          <w:color w:val="000000" w:themeColor="text1"/>
          <w:sz w:val="24"/>
          <w:szCs w:val="24"/>
        </w:rPr>
        <w:t>Zie hoofdstuk 19 en 20 voor de risico’s en mitigerende maatregelen.</w:t>
      </w:r>
    </w:p>
    <w:p w:rsidR="090C5339" w:rsidP="40FD1697" w:rsidRDefault="090C5339" w14:paraId="3BE242D9" w14:textId="11ECA161">
      <w:pPr>
        <w:pStyle w:val="Normal"/>
        <w:rPr>
          <w:rFonts w:ascii="Calibri" w:hAnsi="Calibri" w:eastAsia="Calibri" w:cs="Calibri"/>
          <w:sz w:val="24"/>
          <w:szCs w:val="24"/>
        </w:rPr>
      </w:pPr>
    </w:p>
    <w:p w:rsidRPr="00F261A8" w:rsidR="00CD4144" w:rsidP="00F261A8" w:rsidRDefault="45B11788" w14:paraId="6AD85F6F" w14:textId="279B74A1">
      <w:pPr>
        <w:pStyle w:val="Heading1"/>
      </w:pPr>
      <w:bookmarkStart w:name="_Toc1976075501" w:id="659"/>
      <w:bookmarkStart w:name="_Toc136627922" w:id="660"/>
      <w:bookmarkStart w:name="_Toc110567468" w:id="661"/>
      <w:bookmarkStart w:name="_Toc230364159" w:id="662"/>
      <w:bookmarkStart w:name="_Toc300671610" w:id="654651492"/>
      <w:r w:rsidR="340BDD16">
        <w:rPr/>
        <w:t>7</w:t>
      </w:r>
      <w:r w:rsidR="1432338E">
        <w:rPr/>
        <w:t xml:space="preserve">. </w:t>
      </w:r>
      <w:r w:rsidR="2394F9F1">
        <w:rPr/>
        <w:t xml:space="preserve">Deel </w:t>
      </w:r>
      <w:r w:rsidR="18601DB8">
        <w:rPr/>
        <w:t>C</w:t>
      </w:r>
      <w:r w:rsidR="2394F9F1">
        <w:rPr/>
        <w:t>:</w:t>
      </w:r>
      <w:r w:rsidR="18601DB8">
        <w:rPr/>
        <w:t xml:space="preserve"> Beschrijving en beoordeling risico’s voor de betrokkenen</w:t>
      </w:r>
      <w:bookmarkEnd w:id="659"/>
      <w:bookmarkEnd w:id="660"/>
      <w:bookmarkEnd w:id="661"/>
      <w:bookmarkEnd w:id="662"/>
      <w:bookmarkEnd w:id="654651492"/>
      <w:r w:rsidR="18601DB8">
        <w:rPr/>
        <w:t xml:space="preserve"> </w:t>
      </w:r>
    </w:p>
    <w:p w:rsidRPr="00E7624B" w:rsidR="00E05427" w:rsidP="00762448" w:rsidRDefault="007A0060" w14:paraId="7E358E34" w14:textId="3B239B18">
      <w:pPr>
        <w:rPr>
          <w:rFonts w:eastAsia="Times New Roman" w:cstheme="minorHAnsi"/>
          <w:i/>
          <w:iCs/>
          <w:sz w:val="24"/>
          <w:szCs w:val="24"/>
        </w:rPr>
      </w:pPr>
      <w:r>
        <w:rPr>
          <w:rFonts w:eastAsia="Times New Roman" w:cstheme="minorHAnsi"/>
          <w:sz w:val="24"/>
          <w:szCs w:val="24"/>
        </w:rPr>
        <w:br/>
      </w:r>
      <w:r w:rsidRPr="00E7624B">
        <w:rPr>
          <w:rFonts w:eastAsia="Times New Roman" w:cstheme="minorHAnsi"/>
          <w:i/>
          <w:iCs/>
          <w:sz w:val="24"/>
          <w:szCs w:val="24"/>
        </w:rPr>
        <w:t xml:space="preserve">In dit hoofdstuk vindt de Risicoanalyse plaats: de gegevensverwerkingsanalyse (Deel A), aangevuld met een beoordeling van de rechtmatig (Deel B) </w:t>
      </w:r>
      <w:r w:rsidRPr="00E7624B" w:rsidR="00762448">
        <w:rPr>
          <w:rFonts w:eastAsia="Times New Roman" w:cstheme="minorHAnsi"/>
          <w:i/>
          <w:iCs/>
          <w:sz w:val="24"/>
          <w:szCs w:val="24"/>
        </w:rPr>
        <w:t xml:space="preserve">worden afgewogen tegen de rechten en vrijheden van betrokkenen. </w:t>
      </w:r>
      <w:r w:rsidRPr="00E7624B" w:rsidR="00E05427">
        <w:rPr>
          <w:rFonts w:eastAsia="Times New Roman" w:cstheme="minorHAnsi"/>
          <w:i/>
          <w:iCs/>
          <w:sz w:val="24"/>
          <w:szCs w:val="24"/>
        </w:rPr>
        <w:t xml:space="preserve">De risico’s van de voorgenomen gegevensverwerkingen voor de rechten en vrijheden van de betrokkenen worden beschreven en beoordeeld. Hierbij wegen de aard, omvang, context en doelen van de voorgenomen gegevensverwerkingen mee. </w:t>
      </w:r>
    </w:p>
    <w:p w:rsidR="00942202" w:rsidRDefault="00942202" w14:paraId="53F36BEC" w14:textId="3C24CEC9">
      <w:pPr>
        <w:rPr>
          <w:rFonts w:cstheme="minorHAnsi"/>
          <w:sz w:val="24"/>
          <w:szCs w:val="24"/>
        </w:rPr>
      </w:pPr>
    </w:p>
    <w:p w:rsidR="00942202" w:rsidP="00523A0B" w:rsidRDefault="12D78FE7" w14:paraId="6B1DDA18" w14:textId="5ACE8E25">
      <w:pPr>
        <w:pStyle w:val="Heading2"/>
      </w:pPr>
      <w:bookmarkStart w:name="_Toc1602668298" w:id="663"/>
      <w:bookmarkStart w:name="_Toc1103060952" w:id="664"/>
      <w:bookmarkStart w:name="_Toc170321495" w:id="665"/>
      <w:bookmarkStart w:name="_Toc230364160" w:id="666"/>
      <w:bookmarkStart w:name="_Toc135272934" w:id="1587353092"/>
      <w:r w:rsidR="7A1DA6D6">
        <w:rPr/>
        <w:t>Beoordelingskader risico’s</w:t>
      </w:r>
      <w:bookmarkEnd w:id="663"/>
      <w:bookmarkEnd w:id="664"/>
      <w:bookmarkEnd w:id="665"/>
      <w:bookmarkEnd w:id="666"/>
      <w:bookmarkEnd w:id="1587353092"/>
      <w:r w:rsidR="7A1DA6D6">
        <w:rPr/>
        <w:t xml:space="preserve"> </w:t>
      </w:r>
    </w:p>
    <w:p w:rsidRPr="00012DE0" w:rsidR="003D2CCD" w:rsidP="61CBFD3D" w:rsidRDefault="4AFBD6D4" w14:paraId="47E8D91F" w14:textId="63BA3C84">
      <w:pPr>
        <w:rPr>
          <w:sz w:val="24"/>
          <w:szCs w:val="24"/>
        </w:rPr>
      </w:pPr>
      <w:r w:rsidRPr="27905A41">
        <w:rPr>
          <w:sz w:val="24"/>
          <w:szCs w:val="24"/>
        </w:rPr>
        <w:t xml:space="preserve">Alle mogelijke risico’s van de gegevensverwerkingen voor de rechten en vrijheden van de betrokkenen worden </w:t>
      </w:r>
      <w:r w:rsidRPr="27905A41" w:rsidR="00FC7E4A">
        <w:rPr>
          <w:sz w:val="24"/>
          <w:szCs w:val="24"/>
        </w:rPr>
        <w:t xml:space="preserve">hieronder </w:t>
      </w:r>
      <w:r w:rsidRPr="27905A41">
        <w:rPr>
          <w:sz w:val="24"/>
          <w:szCs w:val="24"/>
        </w:rPr>
        <w:t xml:space="preserve">beschreven en afgewogen. </w:t>
      </w:r>
      <w:r w:rsidRPr="27905A41" w:rsidR="5AE024DF">
        <w:rPr>
          <w:sz w:val="24"/>
          <w:szCs w:val="24"/>
        </w:rPr>
        <w:t xml:space="preserve">Het gaat hierbij om de </w:t>
      </w:r>
      <w:r w:rsidRPr="27905A41">
        <w:rPr>
          <w:sz w:val="24"/>
          <w:szCs w:val="24"/>
        </w:rPr>
        <w:t>negatieve gevolgen d</w:t>
      </w:r>
      <w:r w:rsidRPr="27905A41" w:rsidR="5AE024DF">
        <w:rPr>
          <w:sz w:val="24"/>
          <w:szCs w:val="24"/>
        </w:rPr>
        <w:t>i</w:t>
      </w:r>
      <w:r w:rsidRPr="27905A41">
        <w:rPr>
          <w:sz w:val="24"/>
          <w:szCs w:val="24"/>
        </w:rPr>
        <w:t xml:space="preserve">e </w:t>
      </w:r>
      <w:r w:rsidRPr="27905A41" w:rsidR="5AE024DF">
        <w:rPr>
          <w:sz w:val="24"/>
          <w:szCs w:val="24"/>
        </w:rPr>
        <w:t xml:space="preserve">de </w:t>
      </w:r>
      <w:r w:rsidRPr="27905A41">
        <w:rPr>
          <w:sz w:val="24"/>
          <w:szCs w:val="24"/>
        </w:rPr>
        <w:t>gegevensverwerkingen kunnen hebben voor de rechten en vrijheden van de betrokkenen, de oorsprong van deze gevolgen</w:t>
      </w:r>
      <w:r w:rsidRPr="27905A41" w:rsidR="5AE024DF">
        <w:rPr>
          <w:sz w:val="24"/>
          <w:szCs w:val="24"/>
        </w:rPr>
        <w:t xml:space="preserve">, </w:t>
      </w:r>
      <w:r w:rsidRPr="27905A41">
        <w:rPr>
          <w:sz w:val="24"/>
          <w:szCs w:val="24"/>
        </w:rPr>
        <w:t>de waarschijnlijkheid (kans) dat deze gevolgen zullen intreden</w:t>
      </w:r>
      <w:r w:rsidRPr="27905A41" w:rsidR="5AE024DF">
        <w:rPr>
          <w:sz w:val="24"/>
          <w:szCs w:val="24"/>
        </w:rPr>
        <w:t xml:space="preserve"> en </w:t>
      </w:r>
      <w:r w:rsidRPr="27905A41">
        <w:rPr>
          <w:sz w:val="24"/>
          <w:szCs w:val="24"/>
        </w:rPr>
        <w:t>de ernst (impact) van deze gevolgen voor de betrokkenen wanneer deze intrede</w:t>
      </w:r>
      <w:r w:rsidRPr="27905A41" w:rsidR="07BAC56D">
        <w:rPr>
          <w:sz w:val="24"/>
          <w:szCs w:val="24"/>
        </w:rPr>
        <w:t xml:space="preserve">n: kans (waarschijnlijkheid) X impact (ernst) = risico. </w:t>
      </w:r>
    </w:p>
    <w:p w:rsidRPr="00012DE0" w:rsidR="003D2CCD" w:rsidP="61CBFD3D" w:rsidRDefault="632622C9" w14:paraId="6B2CD4F7" w14:textId="6DFC548F">
      <w:pPr>
        <w:rPr>
          <w:sz w:val="24"/>
          <w:szCs w:val="24"/>
        </w:rPr>
      </w:pPr>
      <w:r w:rsidRPr="61CBFD3D" w:rsidR="203CB40F">
        <w:rPr>
          <w:sz w:val="24"/>
          <w:szCs w:val="24"/>
        </w:rPr>
        <w:t>De methodiek die wordt gevolgd, is beschreven door de</w:t>
      </w:r>
      <w:r w:rsidRPr="61CBFD3D" w:rsidR="2A049BDF">
        <w:rPr>
          <w:sz w:val="24"/>
          <w:szCs w:val="24"/>
        </w:rPr>
        <w:t xml:space="preserve"> Information Commissioner’s Office (ICO)</w:t>
      </w:r>
      <w:r w:rsidRPr="61CBFD3D" w:rsidR="003D2CCD">
        <w:rPr>
          <w:rStyle w:val="FootnoteReference"/>
          <w:sz w:val="24"/>
          <w:szCs w:val="24"/>
        </w:rPr>
        <w:footnoteReference w:id="35"/>
      </w:r>
      <w:r w:rsidRPr="667995CC" w:rsidR="22BEE57B">
        <w:rPr>
          <w:sz w:val="24"/>
          <w:szCs w:val="24"/>
        </w:rPr>
        <w:t xml:space="preserve"> </w:t>
      </w:r>
      <w:r w:rsidRPr="667995CC" w:rsidR="203CB40F">
        <w:rPr>
          <w:sz w:val="24"/>
          <w:szCs w:val="24"/>
        </w:rPr>
        <w:t xml:space="preserve">om </w:t>
      </w:r>
      <w:r w:rsidRPr="4D3326EF" w:rsidR="203CB40F">
        <w:rPr>
          <w:sz w:val="24"/>
          <w:szCs w:val="24"/>
        </w:rPr>
        <w:t>risico’s te classificeren. Hierbij</w:t>
      </w:r>
      <w:r w:rsidRPr="3053D9D0" w:rsidR="2DD337D6">
        <w:rPr/>
        <w:t xml:space="preserve"> </w:t>
      </w:r>
      <w:r w:rsidRPr="00012DE0" w:rsidR="2DD337D6">
        <w:rPr>
          <w:sz w:val="24"/>
          <w:szCs w:val="24"/>
        </w:rPr>
        <w:t>is e</w:t>
      </w:r>
      <w:r w:rsidRPr="00012DE0" w:rsidR="410ACC1E">
        <w:rPr>
          <w:sz w:val="24"/>
          <w:szCs w:val="24"/>
        </w:rPr>
        <w:t xml:space="preserve">en objectieve inschatting gemaakt van </w:t>
      </w:r>
      <w:r w:rsidRPr="00012DE0" w:rsidR="270617FE">
        <w:rPr>
          <w:sz w:val="24"/>
          <w:szCs w:val="24"/>
        </w:rPr>
        <w:t xml:space="preserve">de kans en </w:t>
      </w:r>
      <w:r w:rsidRPr="00012DE0" w:rsidR="203CB40F">
        <w:rPr>
          <w:sz w:val="24"/>
          <w:szCs w:val="24"/>
        </w:rPr>
        <w:t xml:space="preserve">impact </w:t>
      </w:r>
      <w:r w:rsidRPr="00012DE0" w:rsidR="5A68F6BC">
        <w:rPr>
          <w:sz w:val="24"/>
          <w:szCs w:val="24"/>
        </w:rPr>
        <w:t xml:space="preserve">van </w:t>
      </w:r>
      <w:r w:rsidRPr="00012DE0" w:rsidR="270617FE">
        <w:rPr>
          <w:sz w:val="24"/>
          <w:szCs w:val="24"/>
        </w:rPr>
        <w:t>negatieve gevolgen (</w:t>
      </w:r>
      <w:r w:rsidRPr="00012DE0" w:rsidR="203CB40F">
        <w:rPr>
          <w:sz w:val="24"/>
          <w:szCs w:val="24"/>
        </w:rPr>
        <w:t xml:space="preserve">eventuele </w:t>
      </w:r>
      <w:r w:rsidRPr="00012DE0" w:rsidR="410ACC1E">
        <w:rPr>
          <w:sz w:val="24"/>
          <w:szCs w:val="24"/>
        </w:rPr>
        <w:t xml:space="preserve">fysieke, emotionele of materiële </w:t>
      </w:r>
      <w:r w:rsidRPr="00012DE0" w:rsidR="203CB40F">
        <w:rPr>
          <w:sz w:val="24"/>
          <w:szCs w:val="24"/>
        </w:rPr>
        <w:t>schade</w:t>
      </w:r>
      <w:r w:rsidRPr="3053D9D0" w:rsidR="410ACC1E">
        <w:rPr>
          <w:sz w:val="24"/>
          <w:szCs w:val="24"/>
        </w:rPr>
        <w:t>)</w:t>
      </w:r>
      <w:r w:rsidRPr="3053D9D0" w:rsidR="203CB40F">
        <w:rPr>
          <w:sz w:val="24"/>
          <w:szCs w:val="24"/>
        </w:rPr>
        <w:t xml:space="preserve">. </w:t>
      </w:r>
    </w:p>
    <w:p w:rsidRPr="00012DE0" w:rsidR="00B95A94" w:rsidP="00B95A94" w:rsidRDefault="00B95A94" w14:paraId="4460308F" w14:textId="591F5B44">
      <w:pPr>
        <w:rPr>
          <w:sz w:val="24"/>
          <w:szCs w:val="24"/>
        </w:rPr>
      </w:pPr>
      <w:r w:rsidRPr="00012DE0">
        <w:rPr>
          <w:sz w:val="24"/>
          <w:szCs w:val="24"/>
        </w:rPr>
        <w:t xml:space="preserve">Onderstaande matrix toont op een gestructureerde manier </w:t>
      </w:r>
      <w:r w:rsidRPr="00012DE0" w:rsidR="00F57509">
        <w:rPr>
          <w:sz w:val="24"/>
          <w:szCs w:val="24"/>
        </w:rPr>
        <w:t xml:space="preserve">de classificatie van </w:t>
      </w:r>
      <w:r w:rsidRPr="00012DE0">
        <w:rPr>
          <w:sz w:val="24"/>
          <w:szCs w:val="24"/>
        </w:rPr>
        <w:t>risico's</w:t>
      </w:r>
      <w:r w:rsidRPr="00012DE0" w:rsidR="00F57509">
        <w:rPr>
          <w:sz w:val="24"/>
          <w:szCs w:val="24"/>
        </w:rPr>
        <w:t>:</w:t>
      </w:r>
    </w:p>
    <w:tbl>
      <w:tblPr>
        <w:tblW w:w="9060" w:type="dxa"/>
        <w:tblLayout w:type="fixed"/>
        <w:tblLook w:val="04A0" w:firstRow="1" w:lastRow="0" w:firstColumn="1" w:lastColumn="0" w:noHBand="0" w:noVBand="1"/>
      </w:tblPr>
      <w:tblGrid>
        <w:gridCol w:w="1839"/>
        <w:gridCol w:w="2407"/>
        <w:gridCol w:w="2407"/>
        <w:gridCol w:w="2407"/>
      </w:tblGrid>
      <w:tr w:rsidRPr="00EB02A6" w:rsidR="00F57509" w:rsidTr="00E946A4" w14:paraId="0482E712" w14:textId="77777777">
        <w:trPr>
          <w:trHeight w:val="300"/>
        </w:trPr>
        <w:tc>
          <w:tcPr>
            <w:tcW w:w="1839" w:type="dxa"/>
            <w:tcBorders>
              <w:top w:val="single" w:color="auto" w:sz="8" w:space="0"/>
              <w:left w:val="single" w:color="auto" w:sz="8" w:space="0"/>
              <w:bottom w:val="single" w:color="auto" w:sz="8" w:space="0"/>
              <w:right w:val="nil"/>
            </w:tcBorders>
            <w:shd w:val="clear" w:color="auto" w:fill="2E3192"/>
          </w:tcPr>
          <w:p w:rsidRPr="00012DE0" w:rsidR="00F57509" w:rsidP="00E946A4" w:rsidRDefault="00F57509" w14:paraId="42ED2FD0" w14:textId="77777777">
            <w:pPr>
              <w:rPr>
                <w:rFonts w:cstheme="minorHAnsi"/>
                <w:b/>
                <w:bCs/>
                <w:sz w:val="24"/>
                <w:szCs w:val="24"/>
              </w:rPr>
            </w:pPr>
            <w:r w:rsidRPr="00012DE0">
              <w:rPr>
                <w:rFonts w:cstheme="minorHAnsi"/>
                <w:b/>
                <w:bCs/>
                <w:sz w:val="24"/>
                <w:szCs w:val="24"/>
              </w:rPr>
              <w:t>RISICO</w:t>
            </w:r>
          </w:p>
        </w:tc>
        <w:tc>
          <w:tcPr>
            <w:tcW w:w="2407" w:type="dxa"/>
            <w:tcBorders>
              <w:top w:val="single" w:color="auto" w:sz="8" w:space="0"/>
              <w:left w:val="single" w:color="auto" w:sz="8" w:space="0"/>
              <w:bottom w:val="single" w:color="auto" w:sz="8" w:space="0"/>
              <w:right w:val="single" w:color="auto" w:sz="8" w:space="0"/>
            </w:tcBorders>
            <w:shd w:val="clear" w:color="auto" w:fill="2E3192"/>
          </w:tcPr>
          <w:p w:rsidRPr="00012DE0" w:rsidR="00F57509" w:rsidP="00E946A4" w:rsidRDefault="00F57509" w14:paraId="20500440" w14:textId="77777777">
            <w:pPr>
              <w:rPr>
                <w:rFonts w:cstheme="minorHAnsi"/>
                <w:b/>
                <w:bCs/>
                <w:color w:val="FFFFFF" w:themeColor="background1"/>
                <w:sz w:val="24"/>
                <w:szCs w:val="24"/>
              </w:rPr>
            </w:pPr>
            <w:r w:rsidRPr="00012DE0">
              <w:rPr>
                <w:rFonts w:cstheme="minorHAnsi"/>
                <w:b/>
                <w:bCs/>
                <w:color w:val="FFFFFF" w:themeColor="background1"/>
                <w:sz w:val="24"/>
                <w:szCs w:val="24"/>
              </w:rPr>
              <w:t>Kans Laag (1)</w:t>
            </w:r>
          </w:p>
        </w:tc>
        <w:tc>
          <w:tcPr>
            <w:tcW w:w="2407" w:type="dxa"/>
            <w:tcBorders>
              <w:top w:val="single" w:color="auto" w:sz="8" w:space="0"/>
              <w:left w:val="single" w:color="auto" w:sz="8" w:space="0"/>
              <w:bottom w:val="single" w:color="auto" w:sz="8" w:space="0"/>
              <w:right w:val="single" w:color="auto" w:sz="8" w:space="0"/>
            </w:tcBorders>
            <w:shd w:val="clear" w:color="auto" w:fill="2E3192"/>
          </w:tcPr>
          <w:p w:rsidRPr="00012DE0" w:rsidR="00F57509" w:rsidP="00E946A4" w:rsidRDefault="00F57509" w14:paraId="38BFBBE1" w14:textId="77777777">
            <w:pPr>
              <w:rPr>
                <w:rFonts w:cstheme="minorHAnsi"/>
                <w:b/>
                <w:bCs/>
                <w:color w:val="FFFFFF" w:themeColor="background1"/>
                <w:sz w:val="24"/>
                <w:szCs w:val="24"/>
              </w:rPr>
            </w:pPr>
            <w:r w:rsidRPr="00012DE0">
              <w:rPr>
                <w:rFonts w:cstheme="minorHAnsi"/>
                <w:b/>
                <w:bCs/>
                <w:color w:val="FFFFFF" w:themeColor="background1"/>
                <w:sz w:val="24"/>
                <w:szCs w:val="24"/>
              </w:rPr>
              <w:t>Kans Midden (2)</w:t>
            </w:r>
          </w:p>
        </w:tc>
        <w:tc>
          <w:tcPr>
            <w:tcW w:w="2407" w:type="dxa"/>
            <w:tcBorders>
              <w:top w:val="single" w:color="auto" w:sz="8" w:space="0"/>
              <w:left w:val="single" w:color="auto" w:sz="8" w:space="0"/>
              <w:bottom w:val="single" w:color="auto" w:sz="8" w:space="0"/>
              <w:right w:val="single" w:color="auto" w:sz="8" w:space="0"/>
            </w:tcBorders>
            <w:shd w:val="clear" w:color="auto" w:fill="2E3192"/>
          </w:tcPr>
          <w:p w:rsidRPr="00012DE0" w:rsidR="00F57509" w:rsidP="00E946A4" w:rsidRDefault="00F57509" w14:paraId="2E977C28" w14:textId="77777777">
            <w:pPr>
              <w:rPr>
                <w:rFonts w:cstheme="minorHAnsi"/>
                <w:b/>
                <w:bCs/>
                <w:color w:val="FFFFFF" w:themeColor="background1"/>
                <w:sz w:val="24"/>
                <w:szCs w:val="24"/>
              </w:rPr>
            </w:pPr>
            <w:r w:rsidRPr="00012DE0">
              <w:rPr>
                <w:rFonts w:cstheme="minorHAnsi"/>
                <w:b/>
                <w:bCs/>
                <w:color w:val="FFFFFF" w:themeColor="background1"/>
                <w:sz w:val="24"/>
                <w:szCs w:val="24"/>
              </w:rPr>
              <w:t>Kans Hoog (3)</w:t>
            </w:r>
          </w:p>
        </w:tc>
      </w:tr>
      <w:tr w:rsidRPr="00EB02A6" w:rsidR="00F57509" w:rsidTr="00E946A4" w14:paraId="0823DCE5" w14:textId="77777777">
        <w:trPr>
          <w:trHeight w:val="300"/>
        </w:trPr>
        <w:tc>
          <w:tcPr>
            <w:tcW w:w="1839" w:type="dxa"/>
            <w:tcBorders>
              <w:top w:val="single" w:color="auto" w:sz="8" w:space="0"/>
              <w:left w:val="single" w:color="auto" w:sz="8" w:space="0"/>
              <w:bottom w:val="single" w:color="auto" w:sz="8" w:space="0"/>
              <w:right w:val="single" w:color="auto" w:sz="8" w:space="0"/>
            </w:tcBorders>
            <w:shd w:val="clear" w:color="auto" w:fill="2E3192"/>
            <w:vAlign w:val="center"/>
          </w:tcPr>
          <w:p w:rsidRPr="00012DE0" w:rsidR="00F57509" w:rsidP="00E946A4" w:rsidRDefault="00F57509" w14:paraId="2CE75D88" w14:textId="77777777">
            <w:pPr>
              <w:rPr>
                <w:rFonts w:cstheme="minorHAnsi"/>
                <w:b/>
                <w:bCs/>
                <w:color w:val="FFFFFF" w:themeColor="background1"/>
                <w:sz w:val="24"/>
                <w:szCs w:val="24"/>
              </w:rPr>
            </w:pPr>
            <w:r w:rsidRPr="00012DE0">
              <w:rPr>
                <w:rFonts w:cstheme="minorHAnsi"/>
                <w:b/>
                <w:bCs/>
                <w:color w:val="FFFFFF" w:themeColor="background1"/>
                <w:sz w:val="24"/>
                <w:szCs w:val="24"/>
              </w:rPr>
              <w:t>Impact Hoog (3)</w:t>
            </w:r>
          </w:p>
        </w:tc>
        <w:tc>
          <w:tcPr>
            <w:tcW w:w="2407" w:type="dxa"/>
            <w:tcBorders>
              <w:top w:val="single" w:color="auto" w:sz="8" w:space="0"/>
              <w:left w:val="single" w:color="auto" w:sz="8" w:space="0"/>
              <w:bottom w:val="single" w:color="auto" w:sz="8" w:space="0"/>
              <w:right w:val="single" w:color="auto" w:sz="8" w:space="0"/>
            </w:tcBorders>
            <w:shd w:val="clear" w:color="auto" w:fill="FFC000" w:themeFill="accent4"/>
            <w:vAlign w:val="center"/>
          </w:tcPr>
          <w:p w:rsidRPr="00012DE0" w:rsidR="00F57509" w:rsidP="00E946A4" w:rsidRDefault="00F57509" w14:paraId="42FBE287" w14:textId="77777777">
            <w:pPr>
              <w:rPr>
                <w:rFonts w:cstheme="minorHAnsi"/>
                <w:color w:val="FFFFFF" w:themeColor="background1"/>
                <w:sz w:val="24"/>
                <w:szCs w:val="24"/>
              </w:rPr>
            </w:pPr>
            <w:r w:rsidRPr="00012DE0">
              <w:rPr>
                <w:rFonts w:cstheme="minorHAnsi"/>
                <w:color w:val="FFFFFF" w:themeColor="background1"/>
                <w:sz w:val="24"/>
                <w:szCs w:val="24"/>
              </w:rPr>
              <w:t>Risico Midden</w:t>
            </w:r>
          </w:p>
          <w:p w:rsidRPr="00012DE0" w:rsidR="00F57509" w:rsidP="00E946A4" w:rsidRDefault="00F57509" w14:paraId="542E30C1" w14:textId="77777777">
            <w:pPr>
              <w:rPr>
                <w:rFonts w:cstheme="minorHAnsi"/>
                <w:color w:val="FFFFFF" w:themeColor="background1"/>
                <w:sz w:val="24"/>
                <w:szCs w:val="24"/>
              </w:rPr>
            </w:pPr>
            <w:r w:rsidRPr="00012DE0">
              <w:rPr>
                <w:rFonts w:cstheme="minorHAnsi"/>
                <w:color w:val="FFFFFF" w:themeColor="background1"/>
                <w:sz w:val="24"/>
                <w:szCs w:val="24"/>
              </w:rPr>
              <w:t>(Score: 3)</w:t>
            </w:r>
          </w:p>
        </w:tc>
        <w:tc>
          <w:tcPr>
            <w:tcW w:w="2407" w:type="dxa"/>
            <w:tcBorders>
              <w:top w:val="single" w:color="auto" w:sz="8" w:space="0"/>
              <w:left w:val="single" w:color="auto" w:sz="8" w:space="0"/>
              <w:bottom w:val="single" w:color="auto" w:sz="8" w:space="0"/>
              <w:right w:val="single" w:color="auto" w:sz="8" w:space="0"/>
            </w:tcBorders>
            <w:shd w:val="clear" w:color="auto" w:fill="FF0000"/>
            <w:vAlign w:val="center"/>
          </w:tcPr>
          <w:p w:rsidRPr="00012DE0" w:rsidR="00F57509" w:rsidP="00E946A4" w:rsidRDefault="00F57509" w14:paraId="0B11428B" w14:textId="77777777">
            <w:pPr>
              <w:rPr>
                <w:rFonts w:cstheme="minorHAnsi"/>
                <w:color w:val="FFFFFF" w:themeColor="background1"/>
                <w:sz w:val="24"/>
                <w:szCs w:val="24"/>
              </w:rPr>
            </w:pPr>
            <w:r w:rsidRPr="00012DE0">
              <w:rPr>
                <w:rFonts w:cstheme="minorHAnsi"/>
                <w:color w:val="FFFFFF" w:themeColor="background1"/>
                <w:sz w:val="24"/>
                <w:szCs w:val="24"/>
              </w:rPr>
              <w:t>Risico Hoog</w:t>
            </w:r>
          </w:p>
          <w:p w:rsidRPr="00012DE0" w:rsidR="00F57509" w:rsidP="00E946A4" w:rsidRDefault="00F57509" w14:paraId="30328D96" w14:textId="77777777">
            <w:pPr>
              <w:rPr>
                <w:rFonts w:cstheme="minorHAnsi"/>
                <w:color w:val="FFFFFF" w:themeColor="background1"/>
                <w:sz w:val="24"/>
                <w:szCs w:val="24"/>
              </w:rPr>
            </w:pPr>
            <w:r w:rsidRPr="00012DE0">
              <w:rPr>
                <w:rFonts w:cstheme="minorHAnsi"/>
                <w:color w:val="FFFFFF" w:themeColor="background1"/>
                <w:sz w:val="24"/>
                <w:szCs w:val="24"/>
              </w:rPr>
              <w:t>(Score: 6)</w:t>
            </w:r>
          </w:p>
        </w:tc>
        <w:tc>
          <w:tcPr>
            <w:tcW w:w="2407" w:type="dxa"/>
            <w:tcBorders>
              <w:top w:val="single" w:color="auto" w:sz="8" w:space="0"/>
              <w:left w:val="single" w:color="auto" w:sz="8" w:space="0"/>
              <w:bottom w:val="single" w:color="auto" w:sz="8" w:space="0"/>
              <w:right w:val="single" w:color="auto" w:sz="8" w:space="0"/>
            </w:tcBorders>
            <w:shd w:val="clear" w:color="auto" w:fill="C00000"/>
            <w:vAlign w:val="center"/>
          </w:tcPr>
          <w:p w:rsidRPr="00012DE0" w:rsidR="00F57509" w:rsidP="00E946A4" w:rsidRDefault="00F57509" w14:paraId="1E6E8B16" w14:textId="77777777">
            <w:pPr>
              <w:rPr>
                <w:rFonts w:cstheme="minorHAnsi"/>
                <w:color w:val="FFFFFF" w:themeColor="background1"/>
                <w:sz w:val="24"/>
                <w:szCs w:val="24"/>
              </w:rPr>
            </w:pPr>
            <w:r w:rsidRPr="00012DE0">
              <w:rPr>
                <w:rFonts w:cstheme="minorHAnsi"/>
                <w:color w:val="FFFFFF" w:themeColor="background1"/>
                <w:sz w:val="24"/>
                <w:szCs w:val="24"/>
              </w:rPr>
              <w:t>Risico zeer hoog</w:t>
            </w:r>
          </w:p>
          <w:p w:rsidRPr="00012DE0" w:rsidR="00F57509" w:rsidP="00E946A4" w:rsidRDefault="00F57509" w14:paraId="11DA8B6F" w14:textId="77777777">
            <w:pPr>
              <w:rPr>
                <w:rFonts w:cstheme="minorHAnsi"/>
                <w:color w:val="FFFFFF" w:themeColor="background1"/>
                <w:sz w:val="24"/>
                <w:szCs w:val="24"/>
              </w:rPr>
            </w:pPr>
            <w:r w:rsidRPr="00012DE0">
              <w:rPr>
                <w:rFonts w:cstheme="minorHAnsi"/>
                <w:color w:val="FFFFFF" w:themeColor="background1"/>
                <w:sz w:val="24"/>
                <w:szCs w:val="24"/>
              </w:rPr>
              <w:t>(Score: 9)</w:t>
            </w:r>
          </w:p>
        </w:tc>
      </w:tr>
      <w:tr w:rsidRPr="00EB02A6" w:rsidR="00F57509" w:rsidTr="00E946A4" w14:paraId="5D996376" w14:textId="77777777">
        <w:trPr>
          <w:trHeight w:val="300"/>
        </w:trPr>
        <w:tc>
          <w:tcPr>
            <w:tcW w:w="1839" w:type="dxa"/>
            <w:tcBorders>
              <w:top w:val="single" w:color="auto" w:sz="8" w:space="0"/>
              <w:left w:val="single" w:color="auto" w:sz="8" w:space="0"/>
              <w:bottom w:val="single" w:color="auto" w:sz="8" w:space="0"/>
              <w:right w:val="single" w:color="auto" w:sz="8" w:space="0"/>
            </w:tcBorders>
            <w:shd w:val="clear" w:color="auto" w:fill="2E3192"/>
            <w:vAlign w:val="center"/>
          </w:tcPr>
          <w:p w:rsidRPr="00012DE0" w:rsidR="00F57509" w:rsidP="00E946A4" w:rsidRDefault="00F57509" w14:paraId="62DE002D" w14:textId="77777777">
            <w:pPr>
              <w:rPr>
                <w:rFonts w:cstheme="minorHAnsi"/>
                <w:b/>
                <w:bCs/>
                <w:color w:val="FFFFFF" w:themeColor="background1"/>
                <w:sz w:val="24"/>
                <w:szCs w:val="24"/>
              </w:rPr>
            </w:pPr>
            <w:r w:rsidRPr="00012DE0">
              <w:rPr>
                <w:rFonts w:cstheme="minorHAnsi"/>
                <w:b/>
                <w:bCs/>
                <w:color w:val="FFFFFF" w:themeColor="background1"/>
                <w:sz w:val="24"/>
                <w:szCs w:val="24"/>
              </w:rPr>
              <w:t>Impact Midden (2)</w:t>
            </w:r>
          </w:p>
        </w:tc>
        <w:tc>
          <w:tcPr>
            <w:tcW w:w="2407" w:type="dxa"/>
            <w:tcBorders>
              <w:top w:val="single" w:color="auto" w:sz="8" w:space="0"/>
              <w:left w:val="single" w:color="auto" w:sz="8" w:space="0"/>
              <w:bottom w:val="single" w:color="auto" w:sz="8" w:space="0"/>
              <w:right w:val="single" w:color="auto" w:sz="8" w:space="0"/>
            </w:tcBorders>
            <w:shd w:val="clear" w:color="auto" w:fill="00B050"/>
            <w:vAlign w:val="center"/>
          </w:tcPr>
          <w:p w:rsidRPr="00012DE0" w:rsidR="00F57509" w:rsidP="00E946A4" w:rsidRDefault="00F57509" w14:paraId="79B9A705" w14:textId="77777777">
            <w:pPr>
              <w:rPr>
                <w:rFonts w:cstheme="minorHAnsi"/>
                <w:color w:val="FFFFFF" w:themeColor="background1"/>
                <w:sz w:val="24"/>
                <w:szCs w:val="24"/>
              </w:rPr>
            </w:pPr>
            <w:r w:rsidRPr="00012DE0">
              <w:rPr>
                <w:rFonts w:cstheme="minorHAnsi"/>
                <w:color w:val="FFFFFF" w:themeColor="background1"/>
                <w:sz w:val="24"/>
                <w:szCs w:val="24"/>
              </w:rPr>
              <w:t>Risico Laag</w:t>
            </w:r>
          </w:p>
          <w:p w:rsidRPr="00012DE0" w:rsidR="00F57509" w:rsidP="00E946A4" w:rsidRDefault="00F57509" w14:paraId="62496180" w14:textId="77777777">
            <w:pPr>
              <w:rPr>
                <w:rFonts w:cstheme="minorHAnsi"/>
                <w:color w:val="FFFFFF" w:themeColor="background1"/>
                <w:sz w:val="24"/>
                <w:szCs w:val="24"/>
              </w:rPr>
            </w:pPr>
            <w:r w:rsidRPr="00012DE0">
              <w:rPr>
                <w:rFonts w:cstheme="minorHAnsi"/>
                <w:color w:val="FFFFFF" w:themeColor="background1"/>
                <w:sz w:val="24"/>
                <w:szCs w:val="24"/>
              </w:rPr>
              <w:t>(Score: 2)</w:t>
            </w:r>
          </w:p>
        </w:tc>
        <w:tc>
          <w:tcPr>
            <w:tcW w:w="2407" w:type="dxa"/>
            <w:tcBorders>
              <w:top w:val="single" w:color="auto" w:sz="8" w:space="0"/>
              <w:left w:val="single" w:color="auto" w:sz="8" w:space="0"/>
              <w:bottom w:val="single" w:color="auto" w:sz="8" w:space="0"/>
              <w:right w:val="single" w:color="auto" w:sz="8" w:space="0"/>
            </w:tcBorders>
            <w:shd w:val="clear" w:color="auto" w:fill="F2B800"/>
            <w:vAlign w:val="center"/>
          </w:tcPr>
          <w:p w:rsidRPr="00012DE0" w:rsidR="00F57509" w:rsidP="00E946A4" w:rsidRDefault="00F57509" w14:paraId="342E60EA" w14:textId="77777777">
            <w:pPr>
              <w:rPr>
                <w:rFonts w:cstheme="minorHAnsi"/>
                <w:color w:val="FFFFFF" w:themeColor="background1"/>
                <w:sz w:val="24"/>
                <w:szCs w:val="24"/>
              </w:rPr>
            </w:pPr>
            <w:r w:rsidRPr="00012DE0">
              <w:rPr>
                <w:rFonts w:cstheme="minorHAnsi"/>
                <w:color w:val="FFFFFF" w:themeColor="background1"/>
                <w:sz w:val="24"/>
                <w:szCs w:val="24"/>
              </w:rPr>
              <w:t>Risico Midden</w:t>
            </w:r>
          </w:p>
          <w:p w:rsidRPr="00012DE0" w:rsidR="00F57509" w:rsidP="00E946A4" w:rsidRDefault="00F57509" w14:paraId="7248BCAF" w14:textId="77777777">
            <w:pPr>
              <w:rPr>
                <w:rFonts w:cstheme="minorHAnsi"/>
                <w:color w:val="FFFFFF" w:themeColor="background1"/>
                <w:sz w:val="24"/>
                <w:szCs w:val="24"/>
              </w:rPr>
            </w:pPr>
            <w:r w:rsidRPr="00012DE0">
              <w:rPr>
                <w:rFonts w:cstheme="minorHAnsi"/>
                <w:color w:val="FFFFFF" w:themeColor="background1"/>
                <w:sz w:val="24"/>
                <w:szCs w:val="24"/>
              </w:rPr>
              <w:t>(Score: 4)</w:t>
            </w:r>
          </w:p>
        </w:tc>
        <w:tc>
          <w:tcPr>
            <w:tcW w:w="2407" w:type="dxa"/>
            <w:tcBorders>
              <w:top w:val="single" w:color="auto" w:sz="8" w:space="0"/>
              <w:left w:val="single" w:color="auto" w:sz="8" w:space="0"/>
              <w:bottom w:val="single" w:color="auto" w:sz="8" w:space="0"/>
              <w:right w:val="single" w:color="auto" w:sz="8" w:space="0"/>
            </w:tcBorders>
            <w:shd w:val="clear" w:color="auto" w:fill="FF0000"/>
            <w:vAlign w:val="center"/>
          </w:tcPr>
          <w:p w:rsidRPr="00012DE0" w:rsidR="00F57509" w:rsidP="00E946A4" w:rsidRDefault="00F57509" w14:paraId="6B7B70F2" w14:textId="77777777">
            <w:pPr>
              <w:rPr>
                <w:rFonts w:cstheme="minorHAnsi"/>
                <w:color w:val="FFFFFF" w:themeColor="background1"/>
                <w:sz w:val="24"/>
                <w:szCs w:val="24"/>
              </w:rPr>
            </w:pPr>
            <w:r w:rsidRPr="00012DE0">
              <w:rPr>
                <w:rFonts w:cstheme="minorHAnsi"/>
                <w:color w:val="FFFFFF" w:themeColor="background1"/>
                <w:sz w:val="24"/>
                <w:szCs w:val="24"/>
              </w:rPr>
              <w:t>Risico Hoog</w:t>
            </w:r>
          </w:p>
          <w:p w:rsidRPr="00012DE0" w:rsidR="00F57509" w:rsidP="00E946A4" w:rsidRDefault="00F57509" w14:paraId="79A8D8FD" w14:textId="77777777">
            <w:pPr>
              <w:rPr>
                <w:rFonts w:cstheme="minorHAnsi"/>
                <w:color w:val="FFFFFF" w:themeColor="background1"/>
                <w:sz w:val="24"/>
                <w:szCs w:val="24"/>
              </w:rPr>
            </w:pPr>
            <w:r w:rsidRPr="00012DE0">
              <w:rPr>
                <w:rFonts w:cstheme="minorHAnsi"/>
                <w:color w:val="FFFFFF" w:themeColor="background1"/>
                <w:sz w:val="24"/>
                <w:szCs w:val="24"/>
              </w:rPr>
              <w:t>(Score: 6)</w:t>
            </w:r>
          </w:p>
        </w:tc>
      </w:tr>
      <w:tr w:rsidRPr="00EB02A6" w:rsidR="00F57509" w:rsidTr="00E946A4" w14:paraId="56F6C605" w14:textId="77777777">
        <w:trPr>
          <w:trHeight w:val="300"/>
        </w:trPr>
        <w:tc>
          <w:tcPr>
            <w:tcW w:w="1839" w:type="dxa"/>
            <w:tcBorders>
              <w:top w:val="single" w:color="auto" w:sz="8" w:space="0"/>
              <w:left w:val="single" w:color="auto" w:sz="8" w:space="0"/>
              <w:bottom w:val="single" w:color="auto" w:sz="8" w:space="0"/>
              <w:right w:val="single" w:color="auto" w:sz="8" w:space="0"/>
            </w:tcBorders>
            <w:shd w:val="clear" w:color="auto" w:fill="2E3192"/>
            <w:vAlign w:val="center"/>
          </w:tcPr>
          <w:p w:rsidRPr="00012DE0" w:rsidR="00F57509" w:rsidP="00E946A4" w:rsidRDefault="00F57509" w14:paraId="608981F4" w14:textId="77777777">
            <w:pPr>
              <w:rPr>
                <w:rFonts w:cstheme="minorHAnsi"/>
                <w:b/>
                <w:bCs/>
                <w:color w:val="FFFFFF" w:themeColor="background1"/>
                <w:sz w:val="24"/>
                <w:szCs w:val="24"/>
              </w:rPr>
            </w:pPr>
            <w:r w:rsidRPr="00012DE0">
              <w:rPr>
                <w:rFonts w:cstheme="minorHAnsi"/>
                <w:b/>
                <w:bCs/>
                <w:color w:val="FFFFFF" w:themeColor="background1"/>
                <w:sz w:val="24"/>
                <w:szCs w:val="24"/>
              </w:rPr>
              <w:t>Impact Laag (1)</w:t>
            </w:r>
          </w:p>
        </w:tc>
        <w:tc>
          <w:tcPr>
            <w:tcW w:w="2407" w:type="dxa"/>
            <w:tcBorders>
              <w:top w:val="single" w:color="auto" w:sz="8" w:space="0"/>
              <w:left w:val="single" w:color="auto" w:sz="8" w:space="0"/>
              <w:bottom w:val="single" w:color="auto" w:sz="8" w:space="0"/>
              <w:right w:val="single" w:color="auto" w:sz="8" w:space="0"/>
            </w:tcBorders>
            <w:shd w:val="clear" w:color="auto" w:fill="92D050"/>
            <w:vAlign w:val="center"/>
          </w:tcPr>
          <w:p w:rsidRPr="00012DE0" w:rsidR="00F57509" w:rsidP="00E946A4" w:rsidRDefault="00F57509" w14:paraId="164B508D" w14:textId="77777777">
            <w:pPr>
              <w:rPr>
                <w:rFonts w:cstheme="minorHAnsi"/>
                <w:color w:val="FFFFFF" w:themeColor="background1"/>
                <w:sz w:val="24"/>
                <w:szCs w:val="24"/>
              </w:rPr>
            </w:pPr>
            <w:r w:rsidRPr="00012DE0">
              <w:rPr>
                <w:rFonts w:cstheme="minorHAnsi"/>
                <w:color w:val="FFFFFF" w:themeColor="background1"/>
                <w:sz w:val="24"/>
                <w:szCs w:val="24"/>
              </w:rPr>
              <w:t>Risico Zeer laag</w:t>
            </w:r>
          </w:p>
          <w:p w:rsidRPr="00012DE0" w:rsidR="00F57509" w:rsidP="00E946A4" w:rsidRDefault="00F57509" w14:paraId="625DDBB5" w14:textId="77777777">
            <w:pPr>
              <w:rPr>
                <w:rFonts w:cstheme="minorHAnsi"/>
                <w:color w:val="FFFFFF" w:themeColor="background1"/>
                <w:sz w:val="24"/>
                <w:szCs w:val="24"/>
              </w:rPr>
            </w:pPr>
            <w:r w:rsidRPr="00012DE0">
              <w:rPr>
                <w:rFonts w:cstheme="minorHAnsi"/>
                <w:color w:val="FFFFFF" w:themeColor="background1"/>
                <w:sz w:val="24"/>
                <w:szCs w:val="24"/>
              </w:rPr>
              <w:t>(Score: 1)</w:t>
            </w:r>
          </w:p>
        </w:tc>
        <w:tc>
          <w:tcPr>
            <w:tcW w:w="2407" w:type="dxa"/>
            <w:tcBorders>
              <w:top w:val="single" w:color="auto" w:sz="8" w:space="0"/>
              <w:left w:val="single" w:color="auto" w:sz="8" w:space="0"/>
              <w:bottom w:val="single" w:color="auto" w:sz="8" w:space="0"/>
              <w:right w:val="single" w:color="auto" w:sz="8" w:space="0"/>
            </w:tcBorders>
            <w:shd w:val="clear" w:color="auto" w:fill="00B050"/>
            <w:vAlign w:val="center"/>
          </w:tcPr>
          <w:p w:rsidRPr="00012DE0" w:rsidR="00F57509" w:rsidP="00E946A4" w:rsidRDefault="00F57509" w14:paraId="45C28838" w14:textId="77777777">
            <w:pPr>
              <w:rPr>
                <w:rFonts w:cstheme="minorHAnsi"/>
                <w:color w:val="FFFFFF" w:themeColor="background1"/>
                <w:sz w:val="24"/>
                <w:szCs w:val="24"/>
              </w:rPr>
            </w:pPr>
            <w:r w:rsidRPr="00012DE0">
              <w:rPr>
                <w:rFonts w:cstheme="minorHAnsi"/>
                <w:color w:val="FFFFFF" w:themeColor="background1"/>
                <w:sz w:val="24"/>
                <w:szCs w:val="24"/>
              </w:rPr>
              <w:t>Risico Laag</w:t>
            </w:r>
          </w:p>
          <w:p w:rsidRPr="00012DE0" w:rsidR="00F57509" w:rsidP="00E946A4" w:rsidRDefault="00F57509" w14:paraId="52F0A189" w14:textId="77777777">
            <w:pPr>
              <w:rPr>
                <w:rFonts w:cstheme="minorHAnsi"/>
                <w:color w:val="FFFFFF" w:themeColor="background1"/>
                <w:sz w:val="24"/>
                <w:szCs w:val="24"/>
              </w:rPr>
            </w:pPr>
            <w:r w:rsidRPr="00012DE0">
              <w:rPr>
                <w:rFonts w:cstheme="minorHAnsi"/>
                <w:color w:val="FFFFFF" w:themeColor="background1"/>
                <w:sz w:val="24"/>
                <w:szCs w:val="24"/>
              </w:rPr>
              <w:t>(Score: 2)</w:t>
            </w:r>
          </w:p>
        </w:tc>
        <w:tc>
          <w:tcPr>
            <w:tcW w:w="2407" w:type="dxa"/>
            <w:tcBorders>
              <w:top w:val="single" w:color="auto" w:sz="8" w:space="0"/>
              <w:left w:val="single" w:color="auto" w:sz="8" w:space="0"/>
              <w:bottom w:val="single" w:color="auto" w:sz="8" w:space="0"/>
              <w:right w:val="single" w:color="auto" w:sz="8" w:space="0"/>
            </w:tcBorders>
            <w:shd w:val="clear" w:color="auto" w:fill="FFC000" w:themeFill="accent4"/>
            <w:vAlign w:val="center"/>
          </w:tcPr>
          <w:p w:rsidRPr="00012DE0" w:rsidR="00F57509" w:rsidP="00E946A4" w:rsidRDefault="00F57509" w14:paraId="7471F2C3" w14:textId="77777777">
            <w:pPr>
              <w:rPr>
                <w:rFonts w:cstheme="minorHAnsi"/>
                <w:color w:val="FFFFFF" w:themeColor="background1"/>
                <w:sz w:val="24"/>
                <w:szCs w:val="24"/>
              </w:rPr>
            </w:pPr>
            <w:r w:rsidRPr="00012DE0">
              <w:rPr>
                <w:rFonts w:cstheme="minorHAnsi"/>
                <w:color w:val="FFFFFF" w:themeColor="background1"/>
                <w:sz w:val="24"/>
                <w:szCs w:val="24"/>
              </w:rPr>
              <w:t>Risico Midden</w:t>
            </w:r>
          </w:p>
          <w:p w:rsidRPr="00012DE0" w:rsidR="00F57509" w:rsidP="00E946A4" w:rsidRDefault="00F57509" w14:paraId="527B158E" w14:textId="77777777">
            <w:pPr>
              <w:rPr>
                <w:rFonts w:cstheme="minorHAnsi"/>
                <w:color w:val="FFFFFF" w:themeColor="background1"/>
                <w:sz w:val="24"/>
                <w:szCs w:val="24"/>
              </w:rPr>
            </w:pPr>
            <w:r w:rsidRPr="00012DE0">
              <w:rPr>
                <w:rFonts w:cstheme="minorHAnsi"/>
                <w:color w:val="FFFFFF" w:themeColor="background1"/>
                <w:sz w:val="24"/>
                <w:szCs w:val="24"/>
              </w:rPr>
              <w:t>(Score: 3)</w:t>
            </w:r>
          </w:p>
        </w:tc>
      </w:tr>
    </w:tbl>
    <w:p w:rsidR="00262416" w:rsidP="61CBFD3D" w:rsidRDefault="00262416" w14:paraId="1A197559" w14:textId="77777777">
      <w:pPr>
        <w:rPr>
          <w:sz w:val="24"/>
          <w:szCs w:val="24"/>
        </w:rPr>
      </w:pPr>
    </w:p>
    <w:p w:rsidRPr="00012DE0" w:rsidR="00262416" w:rsidP="61CBFD3D" w:rsidRDefault="197871FE" w14:paraId="66C7C830" w14:textId="58D44942">
      <w:pPr>
        <w:rPr>
          <w:sz w:val="24"/>
          <w:szCs w:val="24"/>
        </w:rPr>
      </w:pPr>
      <w:r w:rsidRPr="090C5339">
        <w:rPr>
          <w:sz w:val="24"/>
          <w:szCs w:val="24"/>
        </w:rPr>
        <w:t>NB</w:t>
      </w:r>
      <w:r w:rsidRPr="090C5339" w:rsidR="469B95DB">
        <w:rPr>
          <w:sz w:val="24"/>
          <w:szCs w:val="24"/>
        </w:rPr>
        <w:t>:</w:t>
      </w:r>
      <w:r w:rsidRPr="090C5339">
        <w:rPr>
          <w:sz w:val="24"/>
          <w:szCs w:val="24"/>
        </w:rPr>
        <w:t xml:space="preserve"> een score van 1 levert dus een zeer laag risico op, terwijl een score van 9 een zeer hoog risico oplevert. </w:t>
      </w:r>
    </w:p>
    <w:p w:rsidR="090C5339" w:rsidP="090C5339" w:rsidRDefault="090C5339" w14:paraId="38BD3545" w14:textId="411AE267">
      <w:pPr>
        <w:rPr>
          <w:sz w:val="24"/>
          <w:szCs w:val="24"/>
        </w:rPr>
      </w:pPr>
    </w:p>
    <w:p w:rsidRPr="00012DE0" w:rsidR="003C5423" w:rsidP="60AC8553" w:rsidRDefault="003C5423" w14:paraId="4267E9DE" w14:textId="04E0DDCA">
      <w:pPr>
        <w:rPr>
          <w:sz w:val="24"/>
          <w:szCs w:val="24"/>
        </w:rPr>
      </w:pPr>
      <w:r w:rsidRPr="409FFAE4">
        <w:rPr>
          <w:sz w:val="24"/>
          <w:szCs w:val="24"/>
        </w:rPr>
        <w:t>Het gaat hier om een risicogerichte benadering en beoordelingsproces dat bestaat uit de volgende drie stappen:</w:t>
      </w:r>
    </w:p>
    <w:p w:rsidRPr="00012DE0" w:rsidR="003C5423" w:rsidP="00973296" w:rsidRDefault="003C5423" w14:paraId="2783C8BC" w14:textId="208B04F5">
      <w:pPr>
        <w:pStyle w:val="ListParagraph"/>
        <w:numPr>
          <w:ilvl w:val="0"/>
          <w:numId w:val="48"/>
        </w:numPr>
        <w:rPr>
          <w:sz w:val="24"/>
          <w:szCs w:val="24"/>
        </w:rPr>
      </w:pPr>
      <w:r w:rsidRPr="45E46F77">
        <w:rPr>
          <w:sz w:val="24"/>
          <w:szCs w:val="24"/>
        </w:rPr>
        <w:t>risico’s identificeren</w:t>
      </w:r>
      <w:r w:rsidRPr="45E46F77" w:rsidR="11296D63">
        <w:rPr>
          <w:sz w:val="24"/>
          <w:szCs w:val="24"/>
        </w:rPr>
        <w:t>;</w:t>
      </w:r>
    </w:p>
    <w:p w:rsidRPr="00012DE0" w:rsidR="003C5423" w:rsidP="00973296" w:rsidRDefault="003C5423" w14:paraId="05B89B08" w14:textId="420C6E70">
      <w:pPr>
        <w:pStyle w:val="ListParagraph"/>
        <w:numPr>
          <w:ilvl w:val="0"/>
          <w:numId w:val="48"/>
        </w:numPr>
        <w:rPr>
          <w:sz w:val="24"/>
          <w:szCs w:val="24"/>
        </w:rPr>
      </w:pPr>
      <w:r w:rsidRPr="45E46F77">
        <w:rPr>
          <w:sz w:val="24"/>
          <w:szCs w:val="24"/>
        </w:rPr>
        <w:t>risico’s inschatten/analyseren</w:t>
      </w:r>
      <w:r w:rsidRPr="45E46F77" w:rsidR="11296D63">
        <w:rPr>
          <w:sz w:val="24"/>
          <w:szCs w:val="24"/>
        </w:rPr>
        <w:t>;</w:t>
      </w:r>
    </w:p>
    <w:p w:rsidRPr="00012DE0" w:rsidR="003C5423" w:rsidP="00973296" w:rsidRDefault="003C5423" w14:paraId="1620475E" w14:textId="77777777">
      <w:pPr>
        <w:pStyle w:val="ListParagraph"/>
        <w:numPr>
          <w:ilvl w:val="0"/>
          <w:numId w:val="48"/>
        </w:numPr>
        <w:rPr>
          <w:rFonts w:cstheme="minorHAnsi"/>
          <w:sz w:val="24"/>
          <w:szCs w:val="24"/>
        </w:rPr>
      </w:pPr>
      <w:r w:rsidRPr="00012DE0">
        <w:rPr>
          <w:rFonts w:cstheme="minorHAnsi"/>
          <w:sz w:val="24"/>
          <w:szCs w:val="24"/>
        </w:rPr>
        <w:t>risico’s beoordelen/evalueren.</w:t>
      </w:r>
    </w:p>
    <w:p w:rsidRPr="00012DE0" w:rsidR="003C5423" w:rsidP="003C5423" w:rsidRDefault="003C5423" w14:paraId="6F5EA33C" w14:textId="5A5F64EC">
      <w:pPr>
        <w:rPr>
          <w:rFonts w:cstheme="minorHAnsi"/>
          <w:sz w:val="24"/>
          <w:szCs w:val="24"/>
        </w:rPr>
      </w:pPr>
      <w:r w:rsidRPr="00012DE0">
        <w:rPr>
          <w:rFonts w:cstheme="minorHAnsi"/>
          <w:sz w:val="24"/>
          <w:szCs w:val="24"/>
        </w:rPr>
        <w:t xml:space="preserve">In het volgende hoofdstuk </w:t>
      </w:r>
      <w:r w:rsidRPr="00012DE0" w:rsidR="003F36C7">
        <w:rPr>
          <w:rFonts w:cstheme="minorHAnsi"/>
          <w:sz w:val="24"/>
          <w:szCs w:val="24"/>
        </w:rPr>
        <w:t xml:space="preserve">(deel D: maatregelen) </w:t>
      </w:r>
      <w:r w:rsidRPr="00012DE0">
        <w:rPr>
          <w:rFonts w:cstheme="minorHAnsi"/>
          <w:sz w:val="24"/>
          <w:szCs w:val="24"/>
        </w:rPr>
        <w:t>worden de geconstateerde risico</w:t>
      </w:r>
      <w:r w:rsidRPr="00012DE0" w:rsidR="003D307F">
        <w:rPr>
          <w:rFonts w:cstheme="minorHAnsi"/>
          <w:sz w:val="24"/>
          <w:szCs w:val="24"/>
        </w:rPr>
        <w:t>’</w:t>
      </w:r>
      <w:r w:rsidRPr="00012DE0">
        <w:rPr>
          <w:rFonts w:cstheme="minorHAnsi"/>
          <w:sz w:val="24"/>
          <w:szCs w:val="24"/>
        </w:rPr>
        <w:t xml:space="preserve">s </w:t>
      </w:r>
      <w:r w:rsidRPr="00012DE0" w:rsidR="003D307F">
        <w:rPr>
          <w:rFonts w:cstheme="minorHAnsi"/>
          <w:sz w:val="24"/>
          <w:szCs w:val="24"/>
        </w:rPr>
        <w:t xml:space="preserve">aangevuld met 2 vervolgstappen </w:t>
      </w:r>
      <w:r w:rsidRPr="00012DE0">
        <w:rPr>
          <w:rFonts w:cstheme="minorHAnsi"/>
          <w:sz w:val="24"/>
          <w:szCs w:val="24"/>
        </w:rPr>
        <w:t xml:space="preserve">beperkt (gemitigeerd): </w:t>
      </w:r>
    </w:p>
    <w:p w:rsidRPr="00012DE0" w:rsidR="003C5423" w:rsidP="00973296" w:rsidRDefault="003C5423" w14:paraId="1CA91695" w14:textId="54B36429">
      <w:pPr>
        <w:pStyle w:val="ListParagraph"/>
        <w:numPr>
          <w:ilvl w:val="0"/>
          <w:numId w:val="48"/>
        </w:numPr>
        <w:rPr>
          <w:sz w:val="24"/>
          <w:szCs w:val="24"/>
        </w:rPr>
      </w:pPr>
      <w:r w:rsidRPr="45E46F77">
        <w:rPr>
          <w:sz w:val="24"/>
          <w:szCs w:val="24"/>
        </w:rPr>
        <w:t xml:space="preserve">Mitigeren risico’s: maatregelen die </w:t>
      </w:r>
      <w:r w:rsidRPr="45E46F77" w:rsidR="0025291B">
        <w:rPr>
          <w:sz w:val="24"/>
          <w:szCs w:val="24"/>
        </w:rPr>
        <w:t xml:space="preserve">de aangetroffen </w:t>
      </w:r>
      <w:r w:rsidRPr="45E46F77">
        <w:rPr>
          <w:sz w:val="24"/>
          <w:szCs w:val="24"/>
        </w:rPr>
        <w:t>risico</w:t>
      </w:r>
      <w:r w:rsidRPr="45E46F77" w:rsidR="003D307F">
        <w:rPr>
          <w:sz w:val="24"/>
          <w:szCs w:val="24"/>
        </w:rPr>
        <w:t>’</w:t>
      </w:r>
      <w:r w:rsidRPr="45E46F77">
        <w:rPr>
          <w:sz w:val="24"/>
          <w:szCs w:val="24"/>
        </w:rPr>
        <w:t xml:space="preserve">s </w:t>
      </w:r>
      <w:r w:rsidRPr="45E46F77" w:rsidR="003D307F">
        <w:rPr>
          <w:sz w:val="24"/>
          <w:szCs w:val="24"/>
        </w:rPr>
        <w:t>voorkomen of verminderen (mitigeren)</w:t>
      </w:r>
      <w:r w:rsidRPr="45E46F77" w:rsidR="15F1C8B9">
        <w:rPr>
          <w:sz w:val="24"/>
          <w:szCs w:val="24"/>
        </w:rPr>
        <w:t>;</w:t>
      </w:r>
    </w:p>
    <w:p w:rsidRPr="00012DE0" w:rsidR="003C5423" w:rsidP="00973296" w:rsidRDefault="003C5423" w14:paraId="450FAD77" w14:textId="2499EC8B">
      <w:pPr>
        <w:pStyle w:val="ListParagraph"/>
        <w:numPr>
          <w:ilvl w:val="0"/>
          <w:numId w:val="48"/>
        </w:numPr>
        <w:rPr>
          <w:sz w:val="24"/>
          <w:szCs w:val="24"/>
        </w:rPr>
      </w:pPr>
      <w:r w:rsidRPr="27905A41">
        <w:rPr>
          <w:sz w:val="24"/>
          <w:szCs w:val="24"/>
        </w:rPr>
        <w:t>Herbeoordeling risico’s: restrisico</w:t>
      </w:r>
      <w:r w:rsidRPr="27905A41" w:rsidR="342CD20B">
        <w:rPr>
          <w:sz w:val="24"/>
          <w:szCs w:val="24"/>
        </w:rPr>
        <w:t>.</w:t>
      </w:r>
      <w:r w:rsidRPr="27905A41">
        <w:rPr>
          <w:sz w:val="24"/>
          <w:szCs w:val="24"/>
        </w:rPr>
        <w:t xml:space="preserve"> </w:t>
      </w:r>
    </w:p>
    <w:p w:rsidR="1DB60E51" w:rsidP="27905A41" w:rsidRDefault="1DB60E51" w14:paraId="489366A7" w14:textId="67C640F0">
      <w:pPr>
        <w:spacing w:line="257" w:lineRule="auto"/>
        <w:rPr>
          <w:rFonts w:ascii="Calibri" w:hAnsi="Calibri" w:eastAsia="Calibri" w:cs="Calibri"/>
          <w:sz w:val="28"/>
          <w:szCs w:val="28"/>
        </w:rPr>
      </w:pPr>
      <w:r w:rsidRPr="27905A41">
        <w:rPr>
          <w:rFonts w:ascii="Calibri" w:hAnsi="Calibri" w:eastAsia="Calibri" w:cs="Calibri"/>
          <w:sz w:val="24"/>
          <w:szCs w:val="24"/>
        </w:rPr>
        <w:t>Zie bijlage 2 voor nadere uitleg over de risico’s.</w:t>
      </w:r>
    </w:p>
    <w:p w:rsidR="009C5047" w:rsidP="54B1ED72" w:rsidRDefault="009C5047" w14:paraId="74A3855A" w14:textId="77777777">
      <w:pPr>
        <w:pStyle w:val="Heading2"/>
        <w:rPr>
          <w:rFonts w:eastAsia="Times New Roman" w:asciiTheme="minorHAnsi" w:hAnsiTheme="minorHAnsi" w:cstheme="minorBidi"/>
          <w:sz w:val="24"/>
          <w:szCs w:val="24"/>
        </w:rPr>
      </w:pPr>
    </w:p>
    <w:p w:rsidRPr="00012DE0" w:rsidR="00D72415" w:rsidP="40FD1697" w:rsidRDefault="770FABAA" w14:paraId="605D6EB1" w14:textId="42D78671">
      <w:pPr>
        <w:pStyle w:val="Heading2"/>
        <w:rPr>
          <w:rFonts w:ascii="Calibri" w:hAnsi="Calibri" w:eastAsia="Times New Roman" w:cs="Arial" w:asciiTheme="minorAscii" w:hAnsiTheme="minorAscii" w:cstheme="minorBidi"/>
          <w:sz w:val="24"/>
          <w:szCs w:val="24"/>
        </w:rPr>
      </w:pPr>
      <w:bookmarkStart w:name="_Toc704863224" w:id="676"/>
      <w:bookmarkStart w:name="_Toc1031557960" w:id="677"/>
      <w:bookmarkStart w:name="_Toc778906253" w:id="678"/>
      <w:bookmarkStart w:name="_Toc230364161" w:id="679"/>
      <w:bookmarkStart w:name="_Toc2138533043" w:id="1913349983"/>
      <w:r w:rsidRPr="5D54A754" w:rsidR="24E8AB11">
        <w:rPr>
          <w:rFonts w:ascii="Calibri" w:hAnsi="Calibri" w:eastAsia="Times New Roman" w:cs="Arial" w:asciiTheme="minorAscii" w:hAnsiTheme="minorAscii" w:cstheme="minorBidi"/>
          <w:sz w:val="24"/>
          <w:szCs w:val="24"/>
        </w:rPr>
        <w:t>1</w:t>
      </w:r>
      <w:r w:rsidRPr="5D54A754" w:rsidR="4D7FA348">
        <w:rPr>
          <w:rFonts w:ascii="Calibri" w:hAnsi="Calibri" w:eastAsia="Times New Roman" w:cs="Arial" w:asciiTheme="minorAscii" w:hAnsiTheme="minorAscii" w:cstheme="minorBidi"/>
          <w:sz w:val="24"/>
          <w:szCs w:val="24"/>
        </w:rPr>
        <w:t>9</w:t>
      </w:r>
      <w:r w:rsidRPr="5D54A754" w:rsidR="24E8AB11">
        <w:rPr>
          <w:rFonts w:ascii="Calibri" w:hAnsi="Calibri" w:eastAsia="Times New Roman" w:cs="Arial" w:asciiTheme="minorAscii" w:hAnsiTheme="minorAscii" w:cstheme="minorBidi"/>
          <w:sz w:val="24"/>
          <w:szCs w:val="24"/>
        </w:rPr>
        <w:t>. Risico’s</w:t>
      </w:r>
      <w:bookmarkEnd w:id="676"/>
      <w:bookmarkEnd w:id="677"/>
      <w:bookmarkEnd w:id="678"/>
      <w:bookmarkEnd w:id="679"/>
      <w:bookmarkEnd w:id="1913349983"/>
    </w:p>
    <w:p w:rsidR="7E8CAD89" w:rsidP="54A7DAC4" w:rsidRDefault="31489482" w14:paraId="38559CCE" w14:textId="49556A4F">
      <w:pPr>
        <w:rPr>
          <w:rFonts w:ascii="Calibri" w:hAnsi="Calibri" w:eastAsia="Calibri" w:cs="Calibri"/>
          <w:color w:val="000000" w:themeColor="text1"/>
          <w:sz w:val="24"/>
          <w:szCs w:val="24"/>
        </w:rPr>
      </w:pPr>
      <w:r w:rsidRPr="54A7DAC4">
        <w:rPr>
          <w:rFonts w:ascii="Calibri" w:hAnsi="Calibri" w:eastAsia="Calibri" w:cs="Calibri"/>
          <w:color w:val="000000" w:themeColor="text1"/>
          <w:sz w:val="24"/>
          <w:szCs w:val="24"/>
        </w:rPr>
        <w:t xml:space="preserve">In onderstaande </w:t>
      </w:r>
      <w:r w:rsidRPr="54A7DAC4" w:rsidR="380B6DD8">
        <w:rPr>
          <w:rFonts w:ascii="Calibri" w:hAnsi="Calibri" w:eastAsia="Calibri" w:cs="Calibri"/>
          <w:color w:val="000000" w:themeColor="text1"/>
          <w:sz w:val="24"/>
          <w:szCs w:val="24"/>
        </w:rPr>
        <w:t xml:space="preserve">risicotabel </w:t>
      </w:r>
      <w:r w:rsidRPr="54A7DAC4">
        <w:rPr>
          <w:rFonts w:ascii="Calibri" w:hAnsi="Calibri" w:eastAsia="Calibri" w:cs="Calibri"/>
          <w:color w:val="000000" w:themeColor="text1"/>
          <w:sz w:val="24"/>
          <w:szCs w:val="24"/>
        </w:rPr>
        <w:t>worden de risico’s beschreven. Per risico worden de mogelijke oorzaken en gevolgen aangegeven met daarbij de kans dat het zich voordoet en de impact. Tevens is aangegeven of het risico betrekking heeft op een proces waarbij</w:t>
      </w:r>
      <w:r w:rsidRPr="54A7DAC4" w:rsidR="2FBCB1AE">
        <w:rPr>
          <w:rFonts w:ascii="Calibri" w:hAnsi="Calibri" w:eastAsia="Calibri" w:cs="Calibri"/>
          <w:color w:val="000000" w:themeColor="text1"/>
          <w:sz w:val="24"/>
          <w:szCs w:val="24"/>
        </w:rPr>
        <w:t xml:space="preserve"> Vodix </w:t>
      </w:r>
      <w:r w:rsidRPr="54A7DAC4">
        <w:rPr>
          <w:rFonts w:ascii="Calibri" w:hAnsi="Calibri" w:eastAsia="Calibri" w:cs="Calibri"/>
          <w:color w:val="000000" w:themeColor="text1"/>
          <w:sz w:val="24"/>
          <w:szCs w:val="24"/>
        </w:rPr>
        <w:t>wordt ingezet of dat het risico het systeem zelf betreft (de applicatie).</w:t>
      </w:r>
      <w:r w:rsidRPr="54A7DAC4" w:rsidR="072AFB45">
        <w:rPr>
          <w:rFonts w:ascii="Calibri" w:hAnsi="Calibri" w:eastAsia="Calibri" w:cs="Calibri"/>
          <w:color w:val="000000" w:themeColor="text1"/>
          <w:sz w:val="24"/>
          <w:szCs w:val="24"/>
        </w:rPr>
        <w:t xml:space="preserve"> De volgorde waarin de risico’s worden gepresenteerd impliceert geen prioritering naar belangrijkheid.</w:t>
      </w:r>
    </w:p>
    <w:p w:rsidR="7E8CAD89" w:rsidP="54A7DAC4" w:rsidRDefault="7E8CAD89" w14:paraId="78384252" w14:textId="5FBB41B4">
      <w:pPr>
        <w:rPr>
          <w:rFonts w:ascii="Calibri" w:hAnsi="Calibri" w:eastAsia="Calibri" w:cs="Calibri"/>
          <w:i/>
          <w:iCs/>
          <w:color w:val="000000" w:themeColor="text1"/>
          <w:sz w:val="24"/>
          <w:szCs w:val="24"/>
        </w:rPr>
      </w:pPr>
    </w:p>
    <w:p w:rsidRPr="00012DE0" w:rsidR="0018289F" w:rsidP="2AC1D92E" w:rsidRDefault="55F094B0" w14:paraId="5974EE2E" w14:textId="720C7A5E">
      <w:pPr>
        <w:rPr>
          <w:rFonts w:ascii="Calibri" w:hAnsi="Calibri" w:eastAsia="Calibri" w:cs="Calibri"/>
          <w:i/>
          <w:iCs/>
          <w:color w:val="000000" w:themeColor="text1"/>
          <w:sz w:val="24"/>
          <w:szCs w:val="24"/>
        </w:rPr>
      </w:pPr>
      <w:r w:rsidRPr="2AC1D92E">
        <w:rPr>
          <w:rFonts w:ascii="Calibri" w:hAnsi="Calibri" w:eastAsia="Calibri" w:cs="Calibri"/>
          <w:i/>
          <w:iCs/>
          <w:color w:val="000000" w:themeColor="text1"/>
          <w:sz w:val="24"/>
          <w:szCs w:val="24"/>
        </w:rPr>
        <w:t>Tabel 19.1 Risico's</w:t>
      </w:r>
    </w:p>
    <w:tbl>
      <w:tblPr>
        <w:tblW w:w="10351" w:type="dxa"/>
        <w:tblLook w:val="04A0" w:firstRow="1" w:lastRow="0" w:firstColumn="1" w:lastColumn="0" w:noHBand="0" w:noVBand="1"/>
      </w:tblPr>
      <w:tblGrid>
        <w:gridCol w:w="381"/>
        <w:gridCol w:w="2071"/>
        <w:gridCol w:w="2071"/>
        <w:gridCol w:w="1670"/>
        <w:gridCol w:w="780"/>
        <w:gridCol w:w="942"/>
        <w:gridCol w:w="858"/>
        <w:gridCol w:w="1578"/>
      </w:tblGrid>
      <w:tr w:rsidRPr="00F343B7" w:rsidR="27905A41" w:rsidTr="090C5339" w14:paraId="541115AD" w14:textId="77777777">
        <w:trPr>
          <w:tblHeader/>
        </w:trPr>
        <w:tc>
          <w:tcPr>
            <w:tcW w:w="585" w:type="dxa"/>
            <w:tcBorders>
              <w:top w:val="single" w:color="auto" w:sz="8" w:space="0"/>
              <w:left w:val="single" w:color="auto" w:sz="8" w:space="0"/>
              <w:bottom w:val="single" w:color="auto" w:sz="8" w:space="0"/>
              <w:right w:val="single" w:color="auto" w:sz="8" w:space="0"/>
            </w:tcBorders>
            <w:shd w:val="clear" w:color="auto" w:fill="5B9BD5" w:themeFill="accent5"/>
            <w:tcMar>
              <w:left w:w="85" w:type="dxa"/>
              <w:right w:w="113" w:type="dxa"/>
            </w:tcMar>
            <w:vAlign w:val="bottom"/>
          </w:tcPr>
          <w:p w:rsidRPr="00F343B7" w:rsidR="564C0DC8" w:rsidP="00851C5A" w:rsidRDefault="564C0DC8" w14:paraId="544046FF" w14:textId="3688D581">
            <w:pPr>
              <w:spacing w:line="257" w:lineRule="auto"/>
              <w:rPr>
                <w:sz w:val="18"/>
                <w:szCs w:val="18"/>
              </w:rPr>
            </w:pPr>
            <w:r w:rsidRPr="00F343B7">
              <w:rPr>
                <w:rFonts w:ascii="Calibri" w:hAnsi="Calibri" w:eastAsia="Calibri" w:cs="Calibri"/>
                <w:b/>
                <w:bCs/>
                <w:color w:val="000000" w:themeColor="text1"/>
                <w:sz w:val="18"/>
                <w:szCs w:val="18"/>
              </w:rPr>
              <w:t>#</w:t>
            </w:r>
          </w:p>
        </w:tc>
        <w:tc>
          <w:tcPr>
            <w:tcW w:w="1867" w:type="dxa"/>
            <w:tcBorders>
              <w:top w:val="single" w:color="auto" w:sz="8" w:space="0"/>
              <w:left w:val="single" w:color="auto" w:sz="8" w:space="0"/>
              <w:bottom w:val="single" w:color="auto" w:sz="8" w:space="0"/>
              <w:right w:val="single" w:color="auto" w:sz="8" w:space="0"/>
            </w:tcBorders>
            <w:shd w:val="clear" w:color="auto" w:fill="5B9BD5" w:themeFill="accent5"/>
            <w:tcMar>
              <w:left w:w="85" w:type="dxa"/>
              <w:right w:w="113" w:type="dxa"/>
            </w:tcMar>
            <w:vAlign w:val="bottom"/>
          </w:tcPr>
          <w:p w:rsidRPr="00F343B7" w:rsidR="27905A41" w:rsidP="00851C5A" w:rsidRDefault="27905A41" w14:paraId="4CCEBF74" w14:textId="4567E15D">
            <w:pPr>
              <w:spacing w:line="257" w:lineRule="auto"/>
              <w:rPr>
                <w:sz w:val="18"/>
                <w:szCs w:val="18"/>
              </w:rPr>
            </w:pPr>
            <w:r w:rsidRPr="00F343B7">
              <w:rPr>
                <w:rFonts w:ascii="Calibri" w:hAnsi="Calibri" w:eastAsia="Calibri" w:cs="Calibri"/>
                <w:b/>
                <w:bCs/>
                <w:color w:val="000000" w:themeColor="text1"/>
                <w:sz w:val="18"/>
                <w:szCs w:val="18"/>
              </w:rPr>
              <w:t>Risico-omschrijving</w:t>
            </w:r>
            <w:r w:rsidRPr="00F343B7">
              <w:rPr>
                <w:rFonts w:ascii="Calibri" w:hAnsi="Calibri" w:eastAsia="Calibri" w:cs="Calibri"/>
                <w:color w:val="000000" w:themeColor="text1"/>
                <w:sz w:val="18"/>
                <w:szCs w:val="18"/>
              </w:rPr>
              <w:t xml:space="preserve"> </w:t>
            </w:r>
          </w:p>
        </w:tc>
        <w:tc>
          <w:tcPr>
            <w:tcW w:w="2071" w:type="dxa"/>
            <w:tcBorders>
              <w:top w:val="single" w:color="auto" w:sz="8" w:space="0"/>
              <w:left w:val="single" w:color="auto" w:sz="8" w:space="0"/>
              <w:bottom w:val="single" w:color="auto" w:sz="8" w:space="0"/>
              <w:right w:val="single" w:color="auto" w:sz="8" w:space="0"/>
            </w:tcBorders>
            <w:shd w:val="clear" w:color="auto" w:fill="5B9BD5" w:themeFill="accent5"/>
            <w:tcMar>
              <w:left w:w="85" w:type="dxa"/>
              <w:right w:w="113" w:type="dxa"/>
            </w:tcMar>
            <w:vAlign w:val="bottom"/>
          </w:tcPr>
          <w:p w:rsidRPr="00F343B7" w:rsidR="27905A41" w:rsidP="00851C5A" w:rsidRDefault="27905A41" w14:paraId="464AF9DB" w14:textId="019E8DEE">
            <w:pPr>
              <w:spacing w:line="257" w:lineRule="auto"/>
              <w:rPr>
                <w:sz w:val="18"/>
                <w:szCs w:val="18"/>
              </w:rPr>
            </w:pPr>
            <w:r w:rsidRPr="00F343B7">
              <w:rPr>
                <w:rFonts w:ascii="Calibri" w:hAnsi="Calibri" w:eastAsia="Calibri" w:cs="Calibri"/>
                <w:b/>
                <w:bCs/>
                <w:color w:val="000000" w:themeColor="text1"/>
                <w:sz w:val="18"/>
                <w:szCs w:val="18"/>
              </w:rPr>
              <w:t>Oorzaak</w:t>
            </w:r>
            <w:r w:rsidRPr="00F343B7">
              <w:rPr>
                <w:rFonts w:ascii="Calibri" w:hAnsi="Calibri" w:eastAsia="Calibri" w:cs="Calibri"/>
                <w:color w:val="000000" w:themeColor="text1"/>
                <w:sz w:val="18"/>
                <w:szCs w:val="18"/>
              </w:rPr>
              <w:t xml:space="preserve"> </w:t>
            </w:r>
          </w:p>
        </w:tc>
        <w:tc>
          <w:tcPr>
            <w:tcW w:w="1670" w:type="dxa"/>
            <w:tcBorders>
              <w:top w:val="single" w:color="auto" w:sz="8" w:space="0"/>
              <w:left w:val="single" w:color="auto" w:sz="8" w:space="0"/>
              <w:bottom w:val="single" w:color="auto" w:sz="8" w:space="0"/>
              <w:right w:val="single" w:color="auto" w:sz="8" w:space="0"/>
            </w:tcBorders>
            <w:shd w:val="clear" w:color="auto" w:fill="5B9BD5" w:themeFill="accent5"/>
            <w:tcMar>
              <w:left w:w="85" w:type="dxa"/>
              <w:right w:w="113" w:type="dxa"/>
            </w:tcMar>
            <w:vAlign w:val="bottom"/>
          </w:tcPr>
          <w:p w:rsidRPr="00F343B7" w:rsidR="27905A41" w:rsidP="00851C5A" w:rsidRDefault="27905A41" w14:paraId="4D018318" w14:textId="76A5BB22">
            <w:pPr>
              <w:spacing w:line="257" w:lineRule="auto"/>
              <w:rPr>
                <w:sz w:val="18"/>
                <w:szCs w:val="18"/>
              </w:rPr>
            </w:pPr>
            <w:r w:rsidRPr="00F343B7">
              <w:rPr>
                <w:rFonts w:ascii="Calibri" w:hAnsi="Calibri" w:eastAsia="Calibri" w:cs="Calibri"/>
                <w:b/>
                <w:bCs/>
                <w:color w:val="000000" w:themeColor="text1"/>
                <w:sz w:val="18"/>
                <w:szCs w:val="18"/>
              </w:rPr>
              <w:t xml:space="preserve">Gevolg </w:t>
            </w:r>
          </w:p>
        </w:tc>
        <w:tc>
          <w:tcPr>
            <w:tcW w:w="780" w:type="dxa"/>
            <w:tcBorders>
              <w:top w:val="single" w:color="auto" w:sz="8" w:space="0"/>
              <w:left w:val="single" w:color="auto" w:sz="8" w:space="0"/>
              <w:bottom w:val="single" w:color="auto" w:sz="8" w:space="0"/>
              <w:right w:val="single" w:color="auto" w:sz="8" w:space="0"/>
            </w:tcBorders>
            <w:shd w:val="clear" w:color="auto" w:fill="5B9BD5" w:themeFill="accent5"/>
            <w:tcMar>
              <w:left w:w="85" w:type="dxa"/>
              <w:right w:w="113" w:type="dxa"/>
            </w:tcMar>
            <w:vAlign w:val="bottom"/>
          </w:tcPr>
          <w:p w:rsidRPr="00F343B7" w:rsidR="27905A41" w:rsidP="00F256FF" w:rsidRDefault="27905A41" w14:paraId="10EF561A" w14:textId="71552CAF">
            <w:pPr>
              <w:spacing w:line="257" w:lineRule="auto"/>
              <w:ind w:left="113" w:right="113"/>
              <w:jc w:val="both"/>
              <w:rPr>
                <w:sz w:val="18"/>
                <w:szCs w:val="18"/>
              </w:rPr>
            </w:pPr>
            <w:r w:rsidRPr="00F343B7">
              <w:rPr>
                <w:rFonts w:ascii="Calibri" w:hAnsi="Calibri" w:eastAsia="Calibri" w:cs="Calibri"/>
                <w:b/>
                <w:bCs/>
                <w:color w:val="000000" w:themeColor="text1"/>
                <w:sz w:val="18"/>
                <w:szCs w:val="18"/>
              </w:rPr>
              <w:t>Kans</w:t>
            </w:r>
          </w:p>
        </w:tc>
        <w:tc>
          <w:tcPr>
            <w:tcW w:w="942" w:type="dxa"/>
            <w:tcBorders>
              <w:top w:val="single" w:color="auto" w:sz="8" w:space="0"/>
              <w:left w:val="single" w:color="auto" w:sz="8" w:space="0"/>
              <w:bottom w:val="single" w:color="auto" w:sz="8" w:space="0"/>
              <w:right w:val="single" w:color="auto" w:sz="8" w:space="0"/>
            </w:tcBorders>
            <w:shd w:val="clear" w:color="auto" w:fill="5B9BD5" w:themeFill="accent5"/>
            <w:tcMar>
              <w:left w:w="85" w:type="dxa"/>
              <w:right w:w="113" w:type="dxa"/>
            </w:tcMar>
            <w:vAlign w:val="bottom"/>
          </w:tcPr>
          <w:p w:rsidRPr="00F343B7" w:rsidR="27905A41" w:rsidP="00851C5A" w:rsidRDefault="27905A41" w14:paraId="7C09DF33" w14:textId="530E47E1">
            <w:pPr>
              <w:spacing w:line="257" w:lineRule="auto"/>
              <w:ind w:left="113" w:right="113"/>
              <w:rPr>
                <w:sz w:val="18"/>
                <w:szCs w:val="18"/>
              </w:rPr>
            </w:pPr>
            <w:r w:rsidRPr="00F343B7">
              <w:rPr>
                <w:rFonts w:ascii="Calibri" w:hAnsi="Calibri" w:eastAsia="Calibri" w:cs="Calibri"/>
                <w:b/>
                <w:bCs/>
                <w:color w:val="000000" w:themeColor="text1"/>
                <w:sz w:val="18"/>
                <w:szCs w:val="18"/>
              </w:rPr>
              <w:t>Impact</w:t>
            </w:r>
          </w:p>
        </w:tc>
        <w:tc>
          <w:tcPr>
            <w:tcW w:w="858" w:type="dxa"/>
            <w:tcBorders>
              <w:top w:val="single" w:color="auto" w:sz="8" w:space="0"/>
              <w:left w:val="single" w:color="auto" w:sz="8" w:space="0"/>
              <w:bottom w:val="single" w:color="auto" w:sz="8" w:space="0"/>
              <w:right w:val="single" w:color="auto" w:sz="8" w:space="0"/>
            </w:tcBorders>
            <w:shd w:val="clear" w:color="auto" w:fill="5B9BD5" w:themeFill="accent5"/>
            <w:tcMar>
              <w:left w:w="85" w:type="dxa"/>
              <w:right w:w="113" w:type="dxa"/>
            </w:tcMar>
            <w:vAlign w:val="bottom"/>
          </w:tcPr>
          <w:p w:rsidRPr="00F343B7" w:rsidR="27905A41" w:rsidP="00851C5A" w:rsidRDefault="27905A41" w14:paraId="4D11BAC0" w14:textId="3C811EFA">
            <w:pPr>
              <w:spacing w:line="257" w:lineRule="auto"/>
              <w:ind w:left="113" w:right="113"/>
              <w:rPr>
                <w:sz w:val="18"/>
                <w:szCs w:val="18"/>
              </w:rPr>
            </w:pPr>
            <w:r w:rsidRPr="00F343B7">
              <w:rPr>
                <w:rFonts w:ascii="Calibri" w:hAnsi="Calibri" w:eastAsia="Calibri" w:cs="Calibri"/>
                <w:b/>
                <w:bCs/>
                <w:color w:val="000000" w:themeColor="text1"/>
                <w:sz w:val="18"/>
                <w:szCs w:val="18"/>
              </w:rPr>
              <w:t>Risic</w:t>
            </w:r>
            <w:r w:rsidRPr="00F343B7" w:rsidR="4E3390BC">
              <w:rPr>
                <w:rFonts w:ascii="Calibri" w:hAnsi="Calibri" w:eastAsia="Calibri" w:cs="Calibri"/>
                <w:b/>
                <w:bCs/>
                <w:color w:val="000000" w:themeColor="text1"/>
                <w:sz w:val="18"/>
                <w:szCs w:val="18"/>
              </w:rPr>
              <w:t>o</w:t>
            </w:r>
          </w:p>
        </w:tc>
        <w:tc>
          <w:tcPr>
            <w:tcW w:w="1578" w:type="dxa"/>
            <w:tcBorders>
              <w:top w:val="single" w:color="auto" w:sz="8" w:space="0"/>
              <w:left w:val="single" w:color="auto" w:sz="8" w:space="0"/>
              <w:bottom w:val="single" w:color="auto" w:sz="8" w:space="0"/>
              <w:right w:val="single" w:color="auto" w:sz="8" w:space="0"/>
            </w:tcBorders>
            <w:shd w:val="clear" w:color="auto" w:fill="5B9BD5" w:themeFill="accent5"/>
            <w:tcMar>
              <w:left w:w="85" w:type="dxa"/>
              <w:right w:w="113" w:type="dxa"/>
            </w:tcMar>
            <w:vAlign w:val="bottom"/>
          </w:tcPr>
          <w:p w:rsidRPr="00F343B7" w:rsidR="27905A41" w:rsidP="00851C5A" w:rsidRDefault="27905A41" w14:paraId="17454542" w14:textId="057F56A0">
            <w:pPr>
              <w:spacing w:line="257" w:lineRule="auto"/>
              <w:rPr>
                <w:rFonts w:ascii="Calibri" w:hAnsi="Calibri" w:eastAsia="Calibri" w:cs="Calibri"/>
                <w:color w:val="000000" w:themeColor="text1"/>
                <w:sz w:val="18"/>
                <w:szCs w:val="18"/>
              </w:rPr>
            </w:pPr>
            <w:r w:rsidRPr="00F343B7">
              <w:rPr>
                <w:rFonts w:ascii="Calibri" w:hAnsi="Calibri" w:eastAsia="Calibri" w:cs="Calibri"/>
                <w:b/>
                <w:bCs/>
                <w:color w:val="000000" w:themeColor="text1"/>
                <w:sz w:val="18"/>
                <w:szCs w:val="18"/>
              </w:rPr>
              <w:t>Proces en/of systeem-risico+ verantwoordelijk</w:t>
            </w:r>
          </w:p>
        </w:tc>
      </w:tr>
      <w:tr w:rsidR="27905A41" w:rsidTr="090C5339" w14:paraId="228FCA8C" w14:textId="77777777">
        <w:trPr>
          <w:trHeight w:val="1140"/>
        </w:trPr>
        <w:tc>
          <w:tcPr>
            <w:tcW w:w="585" w:type="dxa"/>
            <w:tcBorders>
              <w:top w:val="single" w:color="auto" w:sz="8" w:space="0"/>
              <w:left w:val="single" w:color="auto" w:sz="8" w:space="0"/>
              <w:bottom w:val="single" w:color="auto" w:sz="8" w:space="0"/>
              <w:right w:val="single" w:color="auto" w:sz="8" w:space="0"/>
            </w:tcBorders>
            <w:tcMar>
              <w:left w:w="85" w:type="dxa"/>
              <w:right w:w="113" w:type="dxa"/>
            </w:tcMar>
          </w:tcPr>
          <w:p w:rsidR="38054208" w:rsidP="27905A41" w:rsidRDefault="38054208" w14:paraId="6DEF6257" w14:textId="70BB037D">
            <w:pPr>
              <w:spacing w:line="257" w:lineRule="auto"/>
              <w:rPr>
                <w:rFonts w:ascii="Calibri" w:hAnsi="Calibri" w:eastAsia="Calibri" w:cs="Calibri"/>
                <w:sz w:val="18"/>
                <w:szCs w:val="18"/>
              </w:rPr>
            </w:pPr>
            <w:r w:rsidRPr="27905A41">
              <w:rPr>
                <w:rFonts w:ascii="Calibri" w:hAnsi="Calibri" w:eastAsia="Calibri" w:cs="Calibri"/>
                <w:sz w:val="18"/>
                <w:szCs w:val="18"/>
              </w:rPr>
              <w:t>1</w:t>
            </w:r>
          </w:p>
        </w:tc>
        <w:tc>
          <w:tcPr>
            <w:tcW w:w="1867"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4686284F" w14:textId="1A031F4F">
            <w:pPr>
              <w:spacing w:line="257" w:lineRule="auto"/>
              <w:rPr>
                <w:rFonts w:ascii="Calibri" w:hAnsi="Calibri" w:eastAsia="Calibri" w:cs="Calibri"/>
                <w:color w:val="000000" w:themeColor="text1"/>
                <w:sz w:val="18"/>
                <w:szCs w:val="18"/>
              </w:rPr>
            </w:pPr>
            <w:r w:rsidRPr="27905A41">
              <w:rPr>
                <w:rFonts w:ascii="Calibri" w:hAnsi="Calibri" w:eastAsia="Calibri" w:cs="Calibri"/>
                <w:color w:val="000000" w:themeColor="text1"/>
                <w:sz w:val="18"/>
                <w:szCs w:val="18"/>
              </w:rPr>
              <w:t xml:space="preserve">Er zijn ontoereikende afspraken in de verwerkersovereenkomst over de verwerking van de persoonsgegevens. </w:t>
            </w:r>
            <w:r w:rsidRPr="27905A41">
              <w:rPr>
                <w:rFonts w:ascii="Calibri" w:hAnsi="Calibri" w:eastAsia="Calibri" w:cs="Calibri"/>
                <w:sz w:val="18"/>
                <w:szCs w:val="18"/>
              </w:rPr>
              <w:t xml:space="preserve"> </w:t>
            </w:r>
          </w:p>
        </w:tc>
        <w:tc>
          <w:tcPr>
            <w:tcW w:w="2071"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16576DAC" w14:textId="4B24A549">
            <w:pPr>
              <w:spacing w:after="0"/>
            </w:pPr>
            <w:r w:rsidRPr="27905A41">
              <w:rPr>
                <w:rFonts w:ascii="Calibri" w:hAnsi="Calibri" w:eastAsia="Calibri" w:cs="Calibri"/>
                <w:color w:val="000000" w:themeColor="text1"/>
                <w:sz w:val="18"/>
                <w:szCs w:val="18"/>
              </w:rPr>
              <w:t>De verwerkersovereenkomst wijkt af van de vereisten die het Privacyconvenant Onderwijs, de AVG en/of Edu-V daaraan stellen. Informatie is op punten onjuist of er ontbreekt informatie.</w:t>
            </w:r>
          </w:p>
        </w:tc>
        <w:tc>
          <w:tcPr>
            <w:tcW w:w="1670"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48E01F69" w14:textId="04271A4C">
            <w:pPr>
              <w:spacing w:line="257" w:lineRule="auto"/>
              <w:rPr>
                <w:rFonts w:ascii="Calibri" w:hAnsi="Calibri" w:eastAsia="Calibri" w:cs="Calibri"/>
                <w:sz w:val="18"/>
                <w:szCs w:val="18"/>
              </w:rPr>
            </w:pPr>
            <w:r w:rsidRPr="718BBD6D">
              <w:rPr>
                <w:rFonts w:ascii="Calibri" w:hAnsi="Calibri" w:eastAsia="Calibri" w:cs="Calibri"/>
                <w:sz w:val="18"/>
                <w:szCs w:val="18"/>
              </w:rPr>
              <w:t xml:space="preserve">Dit kan </w:t>
            </w:r>
            <w:r w:rsidRPr="718BBD6D" w:rsidR="13A87811">
              <w:rPr>
                <w:rFonts w:ascii="Calibri" w:hAnsi="Calibri" w:eastAsia="Calibri" w:cs="Calibri"/>
                <w:sz w:val="18"/>
                <w:szCs w:val="18"/>
              </w:rPr>
              <w:t xml:space="preserve">ertoe </w:t>
            </w:r>
            <w:r w:rsidRPr="718BBD6D">
              <w:rPr>
                <w:rFonts w:ascii="Calibri" w:hAnsi="Calibri" w:eastAsia="Calibri" w:cs="Calibri"/>
                <w:sz w:val="18"/>
                <w:szCs w:val="18"/>
              </w:rPr>
              <w:t>leiden</w:t>
            </w:r>
            <w:r w:rsidRPr="718BBD6D" w:rsidR="541B4020">
              <w:rPr>
                <w:rFonts w:ascii="Calibri" w:hAnsi="Calibri" w:eastAsia="Calibri" w:cs="Calibri"/>
                <w:sz w:val="18"/>
                <w:szCs w:val="18"/>
              </w:rPr>
              <w:t xml:space="preserve"> </w:t>
            </w:r>
            <w:r w:rsidRPr="718BBD6D">
              <w:rPr>
                <w:rFonts w:ascii="Calibri" w:hAnsi="Calibri" w:eastAsia="Calibri" w:cs="Calibri"/>
                <w:sz w:val="18"/>
                <w:szCs w:val="18"/>
              </w:rPr>
              <w:t>dat persoonsgegevens niet overeenkomstig de geldende wet- en regelgeving of sectorale afspraken worden verwerkt, en vormt een risico voor de rechten en vrijheden van betrokkenen.</w:t>
            </w:r>
          </w:p>
          <w:p w:rsidR="27905A41" w:rsidP="27905A41" w:rsidRDefault="27905A41" w14:paraId="16DFEDA7" w14:textId="3FC08096">
            <w:pPr>
              <w:spacing w:line="257" w:lineRule="auto"/>
              <w:rPr>
                <w:rFonts w:ascii="Calibri" w:hAnsi="Calibri" w:eastAsia="Calibri" w:cs="Calibri"/>
                <w:sz w:val="18"/>
                <w:szCs w:val="18"/>
              </w:rPr>
            </w:pPr>
          </w:p>
        </w:tc>
        <w:tc>
          <w:tcPr>
            <w:tcW w:w="780"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58CD9731" w14:textId="2A323F82">
            <w:pPr>
              <w:spacing w:line="257" w:lineRule="auto"/>
            </w:pPr>
            <w:r w:rsidRPr="27905A41">
              <w:rPr>
                <w:rFonts w:ascii="Calibri" w:hAnsi="Calibri" w:eastAsia="Calibri" w:cs="Calibri"/>
                <w:sz w:val="18"/>
                <w:szCs w:val="18"/>
              </w:rPr>
              <w:t>3</w:t>
            </w:r>
          </w:p>
        </w:tc>
        <w:tc>
          <w:tcPr>
            <w:tcW w:w="942"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00D91730" w:rsidRDefault="27905A41" w14:paraId="1DFA62FB" w14:textId="765704B4">
            <w:pPr>
              <w:spacing w:line="257" w:lineRule="auto"/>
              <w:ind w:right="40"/>
            </w:pPr>
            <w:r w:rsidRPr="27905A41">
              <w:rPr>
                <w:rFonts w:ascii="Calibri" w:hAnsi="Calibri" w:eastAsia="Calibri" w:cs="Calibri"/>
                <w:sz w:val="18"/>
                <w:szCs w:val="18"/>
              </w:rPr>
              <w:t xml:space="preserve"> 3</w:t>
            </w:r>
          </w:p>
        </w:tc>
        <w:tc>
          <w:tcPr>
            <w:tcW w:w="858" w:type="dxa"/>
            <w:tcBorders>
              <w:top w:val="single" w:color="auto" w:sz="8" w:space="0"/>
              <w:left w:val="single" w:color="auto" w:sz="8" w:space="0"/>
              <w:bottom w:val="single" w:color="auto" w:sz="8" w:space="0"/>
              <w:right w:val="single" w:color="auto" w:sz="8" w:space="0"/>
            </w:tcBorders>
            <w:shd w:val="clear" w:color="auto" w:fill="EE0000"/>
            <w:tcMar>
              <w:left w:w="85" w:type="dxa"/>
              <w:right w:w="113" w:type="dxa"/>
            </w:tcMar>
          </w:tcPr>
          <w:p w:rsidR="27905A41" w:rsidP="27905A41" w:rsidRDefault="27905A41" w14:paraId="6F3AA3BF" w14:textId="452868BB">
            <w:pPr>
              <w:spacing w:line="257" w:lineRule="auto"/>
            </w:pPr>
            <w:r w:rsidRPr="27905A41">
              <w:rPr>
                <w:rFonts w:ascii="Calibri" w:hAnsi="Calibri" w:eastAsia="Calibri" w:cs="Calibri"/>
                <w:color w:val="FFFFFF" w:themeColor="background1"/>
                <w:sz w:val="18"/>
                <w:szCs w:val="18"/>
              </w:rPr>
              <w:t xml:space="preserve"> </w:t>
            </w:r>
            <w:r w:rsidRPr="27905A41" w:rsidR="64C18C09">
              <w:rPr>
                <w:rFonts w:ascii="Calibri" w:hAnsi="Calibri" w:eastAsia="Calibri" w:cs="Calibri"/>
                <w:color w:val="FFFFFF" w:themeColor="background1"/>
                <w:sz w:val="18"/>
                <w:szCs w:val="18"/>
              </w:rPr>
              <w:t>6</w:t>
            </w:r>
          </w:p>
        </w:tc>
        <w:tc>
          <w:tcPr>
            <w:tcW w:w="1578"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7F1E3592" w14:textId="4EE19803">
            <w:pPr>
              <w:spacing w:line="257" w:lineRule="auto"/>
            </w:pPr>
            <w:r w:rsidRPr="27905A41">
              <w:rPr>
                <w:rFonts w:ascii="Calibri" w:hAnsi="Calibri" w:eastAsia="Calibri" w:cs="Calibri"/>
                <w:sz w:val="18"/>
                <w:szCs w:val="18"/>
              </w:rPr>
              <w:t xml:space="preserve">Proces </w:t>
            </w:r>
          </w:p>
          <w:p w:rsidR="27905A41" w:rsidP="27905A41" w:rsidRDefault="27905A41" w14:paraId="7D7BF44E" w14:textId="50879989">
            <w:pPr>
              <w:spacing w:line="257" w:lineRule="auto"/>
            </w:pPr>
            <w:r w:rsidRPr="27905A41">
              <w:rPr>
                <w:rFonts w:ascii="Calibri" w:hAnsi="Calibri" w:eastAsia="Calibri" w:cs="Calibri"/>
                <w:sz w:val="18"/>
                <w:szCs w:val="18"/>
              </w:rPr>
              <w:t>Vodix en onderwijsinstelling</w:t>
            </w:r>
          </w:p>
        </w:tc>
      </w:tr>
      <w:tr w:rsidR="27905A41" w:rsidTr="090C5339" w14:paraId="5AC3B37C" w14:textId="77777777">
        <w:trPr>
          <w:trHeight w:val="1140"/>
        </w:trPr>
        <w:tc>
          <w:tcPr>
            <w:tcW w:w="585" w:type="dxa"/>
            <w:tcBorders>
              <w:top w:val="single" w:color="auto" w:sz="8" w:space="0"/>
              <w:left w:val="single" w:color="auto" w:sz="8" w:space="0"/>
              <w:bottom w:val="single" w:color="auto" w:sz="8" w:space="0"/>
              <w:right w:val="single" w:color="auto" w:sz="8" w:space="0"/>
            </w:tcBorders>
            <w:tcMar>
              <w:left w:w="85" w:type="dxa"/>
              <w:right w:w="113" w:type="dxa"/>
            </w:tcMar>
          </w:tcPr>
          <w:p w:rsidR="189A5061" w:rsidP="27905A41" w:rsidRDefault="189A5061" w14:paraId="2C26C08E" w14:textId="0A300682">
            <w:pPr>
              <w:spacing w:line="257" w:lineRule="auto"/>
              <w:rPr>
                <w:rFonts w:ascii="Calibri" w:hAnsi="Calibri" w:eastAsia="Calibri" w:cs="Calibri"/>
                <w:sz w:val="18"/>
                <w:szCs w:val="18"/>
              </w:rPr>
            </w:pPr>
            <w:r w:rsidRPr="27905A41">
              <w:rPr>
                <w:rFonts w:ascii="Calibri" w:hAnsi="Calibri" w:eastAsia="Calibri" w:cs="Calibri"/>
                <w:sz w:val="18"/>
                <w:szCs w:val="18"/>
              </w:rPr>
              <w:t>2</w:t>
            </w:r>
          </w:p>
        </w:tc>
        <w:tc>
          <w:tcPr>
            <w:tcW w:w="1867" w:type="dxa"/>
            <w:tcBorders>
              <w:top w:val="single" w:color="auto" w:sz="8" w:space="0"/>
              <w:left w:val="single" w:color="auto" w:sz="8" w:space="0"/>
              <w:bottom w:val="single" w:color="auto" w:sz="8" w:space="0"/>
              <w:right w:val="single" w:color="auto" w:sz="8" w:space="0"/>
            </w:tcBorders>
            <w:tcMar>
              <w:left w:w="85" w:type="dxa"/>
              <w:right w:w="113" w:type="dxa"/>
            </w:tcMar>
          </w:tcPr>
          <w:p w:rsidR="43D398E8" w:rsidP="27905A41" w:rsidRDefault="43D398E8" w14:paraId="0CFCFE19" w14:textId="60DB8A22">
            <w:pPr>
              <w:spacing w:after="0"/>
              <w:rPr>
                <w:rFonts w:ascii="Calibri" w:hAnsi="Calibri" w:eastAsia="Calibri" w:cs="Calibri"/>
                <w:color w:val="000000" w:themeColor="text1"/>
                <w:sz w:val="18"/>
                <w:szCs w:val="18"/>
              </w:rPr>
            </w:pPr>
            <w:r w:rsidRPr="27905A41">
              <w:rPr>
                <w:rFonts w:ascii="Calibri" w:hAnsi="Calibri" w:eastAsia="Calibri" w:cs="Calibri"/>
                <w:color w:val="000000" w:themeColor="text1"/>
                <w:sz w:val="18"/>
                <w:szCs w:val="18"/>
              </w:rPr>
              <w:t>D</w:t>
            </w:r>
            <w:r w:rsidRPr="27905A41" w:rsidR="27905A41">
              <w:rPr>
                <w:rFonts w:ascii="Calibri" w:hAnsi="Calibri" w:eastAsia="Calibri" w:cs="Calibri"/>
                <w:color w:val="000000" w:themeColor="text1"/>
                <w:sz w:val="18"/>
                <w:szCs w:val="18"/>
              </w:rPr>
              <w:t xml:space="preserve">oor </w:t>
            </w:r>
            <w:r w:rsidRPr="27905A41" w:rsidR="5973CD26">
              <w:rPr>
                <w:rFonts w:ascii="Calibri" w:hAnsi="Calibri" w:eastAsia="Calibri" w:cs="Calibri"/>
                <w:color w:val="000000" w:themeColor="text1"/>
                <w:sz w:val="18"/>
                <w:szCs w:val="18"/>
              </w:rPr>
              <w:t xml:space="preserve">onbedoeld </w:t>
            </w:r>
            <w:r w:rsidRPr="27905A41" w:rsidR="27905A41">
              <w:rPr>
                <w:rFonts w:ascii="Calibri" w:hAnsi="Calibri" w:eastAsia="Calibri" w:cs="Calibri"/>
                <w:color w:val="000000" w:themeColor="text1"/>
                <w:sz w:val="18"/>
                <w:szCs w:val="18"/>
              </w:rPr>
              <w:t xml:space="preserve">gebruik van de export en/of download functie </w:t>
            </w:r>
            <w:r w:rsidRPr="27905A41" w:rsidR="7E2ABB9C">
              <w:rPr>
                <w:rFonts w:ascii="Calibri" w:hAnsi="Calibri" w:eastAsia="Calibri" w:cs="Calibri"/>
                <w:color w:val="000000" w:themeColor="text1"/>
                <w:sz w:val="18"/>
                <w:szCs w:val="18"/>
              </w:rPr>
              <w:t xml:space="preserve">komen er </w:t>
            </w:r>
            <w:r w:rsidRPr="27905A41" w:rsidR="27905A41">
              <w:rPr>
                <w:rFonts w:ascii="Calibri" w:hAnsi="Calibri" w:eastAsia="Calibri" w:cs="Calibri"/>
                <w:color w:val="000000" w:themeColor="text1"/>
                <w:sz w:val="18"/>
                <w:szCs w:val="18"/>
              </w:rPr>
              <w:t>mogelijk (gevoelige) persoonsgegevens buiten de applicatie terecht</w:t>
            </w:r>
            <w:r w:rsidRPr="27905A41" w:rsidR="5FAD6FDC">
              <w:rPr>
                <w:rFonts w:ascii="Calibri" w:hAnsi="Calibri" w:eastAsia="Calibri" w:cs="Calibri"/>
                <w:color w:val="000000" w:themeColor="text1"/>
                <w:sz w:val="18"/>
                <w:szCs w:val="18"/>
              </w:rPr>
              <w:t xml:space="preserve">, met </w:t>
            </w:r>
            <w:r w:rsidRPr="27905A41" w:rsidR="27905A41">
              <w:rPr>
                <w:rFonts w:ascii="Calibri" w:hAnsi="Calibri" w:eastAsia="Calibri" w:cs="Calibri"/>
                <w:color w:val="000000" w:themeColor="text1"/>
                <w:sz w:val="18"/>
                <w:szCs w:val="18"/>
              </w:rPr>
              <w:t xml:space="preserve">verlies van controle over deze data </w:t>
            </w:r>
            <w:r w:rsidRPr="27905A41" w:rsidR="2EC48FE0">
              <w:rPr>
                <w:rFonts w:ascii="Calibri" w:hAnsi="Calibri" w:eastAsia="Calibri" w:cs="Calibri"/>
                <w:color w:val="000000" w:themeColor="text1"/>
                <w:sz w:val="18"/>
                <w:szCs w:val="18"/>
              </w:rPr>
              <w:t>als gevolg.</w:t>
            </w:r>
          </w:p>
          <w:p w:rsidR="27905A41" w:rsidP="27905A41" w:rsidRDefault="27905A41" w14:paraId="544528E2" w14:textId="35D7BF74">
            <w:pPr>
              <w:spacing w:line="257" w:lineRule="auto"/>
            </w:pPr>
            <w:r w:rsidRPr="27905A41">
              <w:rPr>
                <w:rFonts w:ascii="Calibri" w:hAnsi="Calibri" w:eastAsia="Calibri" w:cs="Calibri"/>
                <w:sz w:val="18"/>
                <w:szCs w:val="18"/>
              </w:rPr>
              <w:t xml:space="preserve"> </w:t>
            </w:r>
          </w:p>
        </w:tc>
        <w:tc>
          <w:tcPr>
            <w:tcW w:w="2071" w:type="dxa"/>
            <w:tcBorders>
              <w:top w:val="single" w:color="auto" w:sz="8" w:space="0"/>
              <w:left w:val="single" w:color="auto" w:sz="8" w:space="0"/>
              <w:bottom w:val="single" w:color="auto" w:sz="8" w:space="0"/>
              <w:right w:val="single" w:color="auto" w:sz="8" w:space="0"/>
            </w:tcBorders>
            <w:tcMar>
              <w:left w:w="85" w:type="dxa"/>
              <w:right w:w="113" w:type="dxa"/>
            </w:tcMar>
          </w:tcPr>
          <w:p w:rsidR="38D1B0C9" w:rsidP="27905A41" w:rsidRDefault="38D1B0C9" w14:paraId="2AAD8490" w14:textId="2CD4FDBD">
            <w:pPr>
              <w:spacing w:line="257" w:lineRule="auto"/>
            </w:pPr>
            <w:r w:rsidRPr="27905A41">
              <w:rPr>
                <w:rFonts w:ascii="Calibri" w:hAnsi="Calibri" w:eastAsia="Calibri" w:cs="Calibri"/>
                <w:sz w:val="18"/>
                <w:szCs w:val="18"/>
              </w:rPr>
              <w:t>Exportfunctionaliteit is standaard beschikbaar zonder beperkingen en uitsluitend op klasniveau mogelijk, waardoor onbedoeld persoonsgegevens kunnen worden geëxporteerd (geen ‘</w:t>
            </w:r>
            <w:r w:rsidRPr="27905A41">
              <w:rPr>
                <w:rFonts w:ascii="Calibri" w:hAnsi="Calibri" w:eastAsia="Calibri" w:cs="Calibri"/>
                <w:i/>
                <w:iCs/>
                <w:sz w:val="18"/>
                <w:szCs w:val="18"/>
              </w:rPr>
              <w:t>privacy by design’</w:t>
            </w:r>
            <w:r w:rsidRPr="27905A41">
              <w:rPr>
                <w:rFonts w:ascii="Calibri" w:hAnsi="Calibri" w:eastAsia="Calibri" w:cs="Calibri"/>
                <w:sz w:val="18"/>
                <w:szCs w:val="18"/>
              </w:rPr>
              <w:t xml:space="preserve">). </w:t>
            </w:r>
          </w:p>
          <w:p w:rsidR="27905A41" w:rsidP="27905A41" w:rsidRDefault="27905A41" w14:paraId="0E6A0C2E" w14:textId="7BAEA1CC">
            <w:pPr>
              <w:spacing w:before="240" w:after="240"/>
            </w:pPr>
            <w:r w:rsidRPr="27905A41">
              <w:rPr>
                <w:rFonts w:ascii="Times New Roman" w:hAnsi="Times New Roman" w:eastAsia="Times New Roman" w:cs="Times New Roman"/>
                <w:sz w:val="18"/>
                <w:szCs w:val="18"/>
              </w:rPr>
              <w:t xml:space="preserve"> </w:t>
            </w:r>
          </w:p>
        </w:tc>
        <w:tc>
          <w:tcPr>
            <w:tcW w:w="1670"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7ED8749F" w14:textId="3E6B5A40">
            <w:pPr>
              <w:spacing w:line="257" w:lineRule="auto"/>
            </w:pPr>
            <w:r w:rsidRPr="27905A41">
              <w:rPr>
                <w:rFonts w:ascii="Calibri" w:hAnsi="Calibri" w:eastAsia="Calibri" w:cs="Calibri"/>
                <w:sz w:val="18"/>
                <w:szCs w:val="18"/>
              </w:rPr>
              <w:t xml:space="preserve">Dit kan leiden tot misbruik van gegevens en </w:t>
            </w:r>
            <w:r w:rsidRPr="27905A41" w:rsidR="54CD2C52">
              <w:rPr>
                <w:rFonts w:ascii="Calibri" w:hAnsi="Calibri" w:eastAsia="Calibri" w:cs="Calibri"/>
                <w:sz w:val="18"/>
                <w:szCs w:val="18"/>
              </w:rPr>
              <w:t xml:space="preserve">vormt </w:t>
            </w:r>
            <w:r w:rsidRPr="27905A41">
              <w:rPr>
                <w:rFonts w:ascii="Calibri" w:hAnsi="Calibri" w:eastAsia="Calibri" w:cs="Calibri"/>
                <w:sz w:val="18"/>
                <w:szCs w:val="18"/>
              </w:rPr>
              <w:t>een risico voor de rechten en vrijheden van betrokkenen</w:t>
            </w:r>
            <w:r w:rsidRPr="27905A41" w:rsidR="65C8DED5">
              <w:rPr>
                <w:rFonts w:ascii="Calibri" w:hAnsi="Calibri" w:eastAsia="Calibri" w:cs="Calibri"/>
                <w:sz w:val="18"/>
                <w:szCs w:val="18"/>
              </w:rPr>
              <w:t>.</w:t>
            </w:r>
          </w:p>
        </w:tc>
        <w:tc>
          <w:tcPr>
            <w:tcW w:w="780"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71A6AC57" w14:textId="3890C431">
            <w:pPr>
              <w:spacing w:line="257" w:lineRule="auto"/>
            </w:pPr>
            <w:r w:rsidRPr="27905A41">
              <w:rPr>
                <w:rFonts w:ascii="Calibri" w:hAnsi="Calibri" w:eastAsia="Calibri" w:cs="Calibri"/>
                <w:sz w:val="18"/>
                <w:szCs w:val="18"/>
              </w:rPr>
              <w:t>2</w:t>
            </w:r>
          </w:p>
        </w:tc>
        <w:tc>
          <w:tcPr>
            <w:tcW w:w="942"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464881DE" w14:textId="6A6DAF01">
            <w:pPr>
              <w:spacing w:line="257" w:lineRule="auto"/>
            </w:pPr>
            <w:r w:rsidRPr="27905A41">
              <w:rPr>
                <w:rFonts w:ascii="Calibri" w:hAnsi="Calibri" w:eastAsia="Calibri" w:cs="Calibri"/>
                <w:sz w:val="18"/>
                <w:szCs w:val="18"/>
              </w:rPr>
              <w:t>3</w:t>
            </w:r>
          </w:p>
        </w:tc>
        <w:tc>
          <w:tcPr>
            <w:tcW w:w="858" w:type="dxa"/>
            <w:tcBorders>
              <w:top w:val="single" w:color="auto" w:sz="8" w:space="0"/>
              <w:left w:val="single" w:color="auto" w:sz="8" w:space="0"/>
              <w:bottom w:val="single" w:color="auto" w:sz="8" w:space="0"/>
              <w:right w:val="single" w:color="auto" w:sz="8" w:space="0"/>
            </w:tcBorders>
            <w:shd w:val="clear" w:color="auto" w:fill="EE0000"/>
            <w:tcMar>
              <w:left w:w="85" w:type="dxa"/>
              <w:right w:w="113" w:type="dxa"/>
            </w:tcMar>
          </w:tcPr>
          <w:p w:rsidR="27905A41" w:rsidP="27905A41" w:rsidRDefault="27905A41" w14:paraId="6EC14AD5" w14:textId="26FA5C79">
            <w:pPr>
              <w:spacing w:line="257" w:lineRule="auto"/>
            </w:pPr>
            <w:r w:rsidRPr="27905A41">
              <w:rPr>
                <w:rFonts w:ascii="Calibri" w:hAnsi="Calibri" w:eastAsia="Calibri" w:cs="Calibri"/>
                <w:color w:val="FFFFFF" w:themeColor="background1"/>
                <w:sz w:val="18"/>
                <w:szCs w:val="18"/>
              </w:rPr>
              <w:t>6</w:t>
            </w:r>
          </w:p>
        </w:tc>
        <w:tc>
          <w:tcPr>
            <w:tcW w:w="1578"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61BA1190" w14:textId="2C625DA5">
            <w:pPr>
              <w:spacing w:line="257" w:lineRule="auto"/>
            </w:pPr>
            <w:r w:rsidRPr="27905A41">
              <w:rPr>
                <w:rFonts w:ascii="Calibri" w:hAnsi="Calibri" w:eastAsia="Calibri" w:cs="Calibri"/>
                <w:sz w:val="18"/>
                <w:szCs w:val="18"/>
              </w:rPr>
              <w:t>Systeem en proces</w:t>
            </w:r>
          </w:p>
          <w:p w:rsidR="5A627846" w:rsidP="27905A41" w:rsidRDefault="5A627846" w14:paraId="268E37E6" w14:textId="309CA055">
            <w:pPr>
              <w:spacing w:line="257" w:lineRule="auto"/>
            </w:pPr>
            <w:r w:rsidRPr="27905A41">
              <w:rPr>
                <w:rFonts w:ascii="Calibri" w:hAnsi="Calibri" w:eastAsia="Calibri" w:cs="Calibri"/>
                <w:sz w:val="18"/>
                <w:szCs w:val="18"/>
              </w:rPr>
              <w:t>Vodix</w:t>
            </w:r>
            <w:r w:rsidRPr="27905A41" w:rsidR="27905A41">
              <w:rPr>
                <w:rFonts w:ascii="Calibri" w:hAnsi="Calibri" w:eastAsia="Calibri" w:cs="Calibri"/>
                <w:sz w:val="18"/>
                <w:szCs w:val="18"/>
              </w:rPr>
              <w:t xml:space="preserve"> en onderwijsinstelling</w:t>
            </w:r>
          </w:p>
          <w:p w:rsidR="27905A41" w:rsidP="27905A41" w:rsidRDefault="27905A41" w14:paraId="67DFFA68" w14:textId="57516E0E">
            <w:pPr>
              <w:spacing w:line="257" w:lineRule="auto"/>
            </w:pPr>
            <w:r w:rsidRPr="27905A41">
              <w:rPr>
                <w:rFonts w:ascii="Calibri" w:hAnsi="Calibri" w:eastAsia="Calibri" w:cs="Calibri"/>
                <w:sz w:val="18"/>
                <w:szCs w:val="18"/>
              </w:rPr>
              <w:t xml:space="preserve"> </w:t>
            </w:r>
          </w:p>
        </w:tc>
      </w:tr>
      <w:tr w:rsidR="27905A41" w:rsidTr="090C5339" w14:paraId="04EF37FD" w14:textId="77777777">
        <w:trPr>
          <w:trHeight w:val="1140"/>
        </w:trPr>
        <w:tc>
          <w:tcPr>
            <w:tcW w:w="585" w:type="dxa"/>
            <w:tcBorders>
              <w:top w:val="single" w:color="auto" w:sz="8" w:space="0"/>
              <w:left w:val="single" w:color="auto" w:sz="8" w:space="0"/>
              <w:bottom w:val="single" w:color="auto" w:sz="8" w:space="0"/>
              <w:right w:val="single" w:color="auto" w:sz="8" w:space="0"/>
            </w:tcBorders>
            <w:tcMar>
              <w:left w:w="85" w:type="dxa"/>
              <w:right w:w="113" w:type="dxa"/>
            </w:tcMar>
          </w:tcPr>
          <w:p w:rsidR="74781622" w:rsidP="27905A41" w:rsidRDefault="74781622" w14:paraId="629C9132" w14:textId="187B4874">
            <w:pPr>
              <w:spacing w:line="257" w:lineRule="auto"/>
              <w:rPr>
                <w:rFonts w:ascii="Calibri" w:hAnsi="Calibri" w:eastAsia="Calibri" w:cs="Calibri"/>
                <w:sz w:val="18"/>
                <w:szCs w:val="18"/>
              </w:rPr>
            </w:pPr>
            <w:r w:rsidRPr="27905A41">
              <w:rPr>
                <w:rFonts w:ascii="Calibri" w:hAnsi="Calibri" w:eastAsia="Calibri" w:cs="Calibri"/>
                <w:sz w:val="18"/>
                <w:szCs w:val="18"/>
              </w:rPr>
              <w:t>3</w:t>
            </w:r>
          </w:p>
        </w:tc>
        <w:tc>
          <w:tcPr>
            <w:tcW w:w="1867"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38677E03" w14:textId="7440E0DC">
            <w:pPr>
              <w:spacing w:line="257" w:lineRule="auto"/>
              <w:rPr>
                <w:rFonts w:ascii="Calibri" w:hAnsi="Calibri" w:eastAsia="Calibri" w:cs="Calibri"/>
                <w:sz w:val="18"/>
                <w:szCs w:val="18"/>
              </w:rPr>
            </w:pPr>
            <w:r w:rsidRPr="27905A41">
              <w:rPr>
                <w:rFonts w:ascii="Calibri" w:hAnsi="Calibri" w:eastAsia="Calibri" w:cs="Calibri"/>
                <w:sz w:val="18"/>
                <w:szCs w:val="18"/>
              </w:rPr>
              <w:t>Er worden onvoldoende beveiligingsmaatregelen toegepast</w:t>
            </w:r>
            <w:r w:rsidRPr="27905A41" w:rsidR="58DC25F3">
              <w:rPr>
                <w:rFonts w:ascii="Calibri" w:hAnsi="Calibri" w:eastAsia="Calibri" w:cs="Calibri"/>
                <w:sz w:val="18"/>
                <w:szCs w:val="18"/>
              </w:rPr>
              <w:t>, waardoor incidenten met persoonsgegevens niet adequaat/tijdig kunnen worden onderzocht en opgevolgd.</w:t>
            </w:r>
          </w:p>
        </w:tc>
        <w:tc>
          <w:tcPr>
            <w:tcW w:w="2071"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4BBEB2C3" w14:textId="6A31EE65">
            <w:pPr>
              <w:spacing w:line="257" w:lineRule="auto"/>
            </w:pPr>
            <w:r w:rsidRPr="27905A41">
              <w:rPr>
                <w:rFonts w:ascii="Calibri" w:hAnsi="Calibri" w:eastAsia="Calibri" w:cs="Calibri"/>
                <w:sz w:val="18"/>
                <w:szCs w:val="18"/>
              </w:rPr>
              <w:t>De loggingfunctionaliteit is ontoereikend</w:t>
            </w:r>
            <w:r w:rsidRPr="27905A41" w:rsidR="26409536">
              <w:rPr>
                <w:rFonts w:ascii="Calibri" w:hAnsi="Calibri" w:eastAsia="Calibri" w:cs="Calibri"/>
                <w:sz w:val="18"/>
                <w:szCs w:val="18"/>
              </w:rPr>
              <w:t>: i</w:t>
            </w:r>
            <w:r w:rsidRPr="27905A41">
              <w:rPr>
                <w:rFonts w:ascii="Calibri" w:hAnsi="Calibri" w:eastAsia="Calibri" w:cs="Calibri"/>
                <w:sz w:val="18"/>
                <w:szCs w:val="18"/>
              </w:rPr>
              <w:t>n de logfiles is</w:t>
            </w:r>
            <w:r w:rsidRPr="27905A41" w:rsidR="6CB1FB61">
              <w:rPr>
                <w:rFonts w:ascii="Calibri" w:hAnsi="Calibri" w:eastAsia="Calibri" w:cs="Calibri"/>
                <w:sz w:val="18"/>
                <w:szCs w:val="18"/>
              </w:rPr>
              <w:t xml:space="preserve"> </w:t>
            </w:r>
            <w:r w:rsidRPr="27905A41">
              <w:rPr>
                <w:rFonts w:ascii="Calibri" w:hAnsi="Calibri" w:eastAsia="Calibri" w:cs="Calibri"/>
                <w:sz w:val="18"/>
                <w:szCs w:val="18"/>
              </w:rPr>
              <w:t xml:space="preserve">niet te zien wie exports/downloads heeft uitgevoerd. </w:t>
            </w:r>
          </w:p>
        </w:tc>
        <w:tc>
          <w:tcPr>
            <w:tcW w:w="1670" w:type="dxa"/>
            <w:tcBorders>
              <w:top w:val="single" w:color="auto" w:sz="8" w:space="0"/>
              <w:left w:val="single" w:color="auto" w:sz="8" w:space="0"/>
              <w:bottom w:val="single" w:color="auto" w:sz="8" w:space="0"/>
              <w:right w:val="single" w:color="auto" w:sz="8" w:space="0"/>
            </w:tcBorders>
            <w:tcMar>
              <w:left w:w="85" w:type="dxa"/>
              <w:right w:w="113" w:type="dxa"/>
            </w:tcMar>
          </w:tcPr>
          <w:p w:rsidR="3AD558B0" w:rsidP="27905A41" w:rsidRDefault="3AD558B0" w14:paraId="7E5BC16D" w14:textId="6B57ED0C">
            <w:pPr>
              <w:spacing w:line="257" w:lineRule="auto"/>
            </w:pPr>
            <w:r w:rsidRPr="27905A41">
              <w:rPr>
                <w:rFonts w:ascii="Calibri" w:hAnsi="Calibri" w:eastAsia="Calibri" w:cs="Calibri"/>
                <w:sz w:val="18"/>
                <w:szCs w:val="18"/>
              </w:rPr>
              <w:t xml:space="preserve">Dit kan leiden tot verlies van controle over persoonsgegevens </w:t>
            </w:r>
            <w:r w:rsidRPr="27905A41" w:rsidR="27905A41">
              <w:rPr>
                <w:rFonts w:ascii="Calibri" w:hAnsi="Calibri" w:eastAsia="Calibri" w:cs="Calibri"/>
                <w:sz w:val="18"/>
                <w:szCs w:val="18"/>
              </w:rPr>
              <w:t xml:space="preserve">en </w:t>
            </w:r>
            <w:r w:rsidRPr="27905A41" w:rsidR="70DEA595">
              <w:rPr>
                <w:rFonts w:ascii="Calibri" w:hAnsi="Calibri" w:eastAsia="Calibri" w:cs="Calibri"/>
                <w:sz w:val="18"/>
                <w:szCs w:val="18"/>
              </w:rPr>
              <w:t>vormt</w:t>
            </w:r>
            <w:r w:rsidRPr="27905A41" w:rsidR="27905A41">
              <w:rPr>
                <w:rFonts w:ascii="Calibri" w:hAnsi="Calibri" w:eastAsia="Calibri" w:cs="Calibri"/>
                <w:sz w:val="18"/>
                <w:szCs w:val="18"/>
              </w:rPr>
              <w:t xml:space="preserve"> een risico voor de rechten en vrijheden van betrokkenen</w:t>
            </w:r>
            <w:r w:rsidRPr="27905A41" w:rsidR="5199608B">
              <w:rPr>
                <w:rFonts w:ascii="Calibri" w:hAnsi="Calibri" w:eastAsia="Calibri" w:cs="Calibri"/>
                <w:sz w:val="18"/>
                <w:szCs w:val="18"/>
              </w:rPr>
              <w:t>.</w:t>
            </w:r>
          </w:p>
        </w:tc>
        <w:tc>
          <w:tcPr>
            <w:tcW w:w="780"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4AD077E2" w14:textId="4DA929FD">
            <w:pPr>
              <w:spacing w:line="257" w:lineRule="auto"/>
            </w:pPr>
            <w:r w:rsidRPr="27905A41">
              <w:rPr>
                <w:rFonts w:ascii="Calibri" w:hAnsi="Calibri" w:eastAsia="Calibri" w:cs="Calibri"/>
                <w:sz w:val="18"/>
                <w:szCs w:val="18"/>
              </w:rPr>
              <w:t xml:space="preserve">2 </w:t>
            </w:r>
          </w:p>
        </w:tc>
        <w:tc>
          <w:tcPr>
            <w:tcW w:w="942"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23803D45" w14:textId="5F8F8EDF">
            <w:pPr>
              <w:spacing w:line="257" w:lineRule="auto"/>
            </w:pPr>
            <w:r w:rsidRPr="27905A41">
              <w:rPr>
                <w:rFonts w:ascii="Calibri" w:hAnsi="Calibri" w:eastAsia="Calibri" w:cs="Calibri"/>
                <w:sz w:val="18"/>
                <w:szCs w:val="18"/>
              </w:rPr>
              <w:t xml:space="preserve">3 </w:t>
            </w:r>
          </w:p>
        </w:tc>
        <w:tc>
          <w:tcPr>
            <w:tcW w:w="858" w:type="dxa"/>
            <w:tcBorders>
              <w:top w:val="single" w:color="auto" w:sz="8" w:space="0"/>
              <w:left w:val="single" w:color="auto" w:sz="8" w:space="0"/>
              <w:bottom w:val="single" w:color="auto" w:sz="8" w:space="0"/>
              <w:right w:val="single" w:color="auto" w:sz="8" w:space="0"/>
            </w:tcBorders>
            <w:shd w:val="clear" w:color="auto" w:fill="EE0000"/>
            <w:tcMar>
              <w:left w:w="85" w:type="dxa"/>
              <w:right w:w="113" w:type="dxa"/>
            </w:tcMar>
          </w:tcPr>
          <w:p w:rsidR="27905A41" w:rsidP="27905A41" w:rsidRDefault="27905A41" w14:paraId="66B7CEDF" w14:textId="161E74F2">
            <w:pPr>
              <w:spacing w:line="257" w:lineRule="auto"/>
            </w:pPr>
            <w:r w:rsidRPr="27905A41">
              <w:rPr>
                <w:rFonts w:ascii="Calibri" w:hAnsi="Calibri" w:eastAsia="Calibri" w:cs="Calibri"/>
                <w:color w:val="FFFFFF" w:themeColor="background1"/>
                <w:sz w:val="18"/>
                <w:szCs w:val="18"/>
              </w:rPr>
              <w:t>6</w:t>
            </w:r>
          </w:p>
        </w:tc>
        <w:tc>
          <w:tcPr>
            <w:tcW w:w="1578"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0B330A93" w14:textId="35FF34F6">
            <w:pPr>
              <w:spacing w:line="257" w:lineRule="auto"/>
            </w:pPr>
            <w:r w:rsidRPr="27905A41">
              <w:rPr>
                <w:rFonts w:ascii="Calibri" w:hAnsi="Calibri" w:eastAsia="Calibri" w:cs="Calibri"/>
                <w:sz w:val="18"/>
                <w:szCs w:val="18"/>
              </w:rPr>
              <w:t xml:space="preserve">Systeem </w:t>
            </w:r>
          </w:p>
          <w:p w:rsidR="41ADA617" w:rsidP="27905A41" w:rsidRDefault="41ADA617" w14:paraId="4022A282" w14:textId="1A0BF920">
            <w:pPr>
              <w:spacing w:line="257" w:lineRule="auto"/>
            </w:pPr>
            <w:r w:rsidRPr="27905A41">
              <w:rPr>
                <w:rFonts w:ascii="Calibri" w:hAnsi="Calibri" w:eastAsia="Calibri" w:cs="Calibri"/>
                <w:sz w:val="18"/>
                <w:szCs w:val="18"/>
              </w:rPr>
              <w:t>Vodix</w:t>
            </w:r>
          </w:p>
          <w:p w:rsidR="27905A41" w:rsidP="27905A41" w:rsidRDefault="27905A41" w14:paraId="1FDFAA70" w14:textId="4B02135E">
            <w:pPr>
              <w:spacing w:line="257" w:lineRule="auto"/>
            </w:pPr>
            <w:r w:rsidRPr="27905A41">
              <w:rPr>
                <w:rFonts w:ascii="Calibri" w:hAnsi="Calibri" w:eastAsia="Calibri" w:cs="Calibri"/>
                <w:sz w:val="18"/>
                <w:szCs w:val="18"/>
              </w:rPr>
              <w:t xml:space="preserve"> </w:t>
            </w:r>
          </w:p>
        </w:tc>
      </w:tr>
      <w:tr w:rsidR="27905A41" w:rsidTr="090C5339" w14:paraId="2C1F6D0C" w14:textId="77777777">
        <w:trPr>
          <w:trHeight w:val="1140"/>
        </w:trPr>
        <w:tc>
          <w:tcPr>
            <w:tcW w:w="585" w:type="dxa"/>
            <w:tcBorders>
              <w:top w:val="single" w:color="auto" w:sz="8" w:space="0"/>
              <w:left w:val="single" w:color="auto" w:sz="8" w:space="0"/>
              <w:bottom w:val="single" w:color="auto" w:sz="8" w:space="0"/>
              <w:right w:val="single" w:color="auto" w:sz="8" w:space="0"/>
            </w:tcBorders>
            <w:tcMar>
              <w:left w:w="85" w:type="dxa"/>
              <w:right w:w="113" w:type="dxa"/>
            </w:tcMar>
          </w:tcPr>
          <w:p w:rsidR="49C520FF" w:rsidP="27905A41" w:rsidRDefault="49C520FF" w14:paraId="359696B9" w14:textId="5F574642">
            <w:pPr>
              <w:spacing w:line="257" w:lineRule="auto"/>
              <w:rPr>
                <w:rFonts w:ascii="Calibri" w:hAnsi="Calibri" w:eastAsia="Calibri" w:cs="Calibri"/>
                <w:sz w:val="18"/>
                <w:szCs w:val="18"/>
              </w:rPr>
            </w:pPr>
            <w:r w:rsidRPr="27905A41">
              <w:rPr>
                <w:rFonts w:ascii="Calibri" w:hAnsi="Calibri" w:eastAsia="Calibri" w:cs="Calibri"/>
                <w:sz w:val="18"/>
                <w:szCs w:val="18"/>
              </w:rPr>
              <w:t>4</w:t>
            </w:r>
          </w:p>
        </w:tc>
        <w:tc>
          <w:tcPr>
            <w:tcW w:w="1867"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679B4394" w14:textId="240B18F2">
            <w:pPr>
              <w:spacing w:line="257" w:lineRule="auto"/>
              <w:rPr>
                <w:rFonts w:ascii="Calibri" w:hAnsi="Calibri" w:eastAsia="Calibri" w:cs="Calibri"/>
                <w:sz w:val="18"/>
                <w:szCs w:val="18"/>
              </w:rPr>
            </w:pPr>
            <w:r w:rsidRPr="27905A41">
              <w:rPr>
                <w:rFonts w:ascii="Calibri" w:hAnsi="Calibri" w:eastAsia="Calibri" w:cs="Calibri"/>
                <w:sz w:val="18"/>
                <w:szCs w:val="18"/>
              </w:rPr>
              <w:t>Er worden onvoldoende beveiligingsmaatregelen toegepast</w:t>
            </w:r>
            <w:r w:rsidRPr="27905A41" w:rsidR="3B192233">
              <w:rPr>
                <w:rFonts w:ascii="Calibri" w:hAnsi="Calibri" w:eastAsia="Calibri" w:cs="Calibri"/>
                <w:sz w:val="18"/>
                <w:szCs w:val="18"/>
              </w:rPr>
              <w:t>, wat het tijdig signaleren van ongeautoriseerde of onbedoelde wijzigingen bemoeilijken, evenals het snel onderzoeken van mogelijke incidenten.</w:t>
            </w:r>
          </w:p>
        </w:tc>
        <w:tc>
          <w:tcPr>
            <w:tcW w:w="2071"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0F4E0847" w14:textId="67897B92">
            <w:pPr>
              <w:spacing w:line="257" w:lineRule="auto"/>
              <w:rPr>
                <w:rFonts w:ascii="Calibri" w:hAnsi="Calibri" w:eastAsia="Calibri" w:cs="Calibri"/>
                <w:sz w:val="18"/>
                <w:szCs w:val="18"/>
              </w:rPr>
            </w:pPr>
            <w:r w:rsidRPr="27905A41">
              <w:rPr>
                <w:rFonts w:ascii="Calibri" w:hAnsi="Calibri" w:eastAsia="Calibri" w:cs="Calibri"/>
                <w:sz w:val="18"/>
                <w:szCs w:val="18"/>
              </w:rPr>
              <w:t>De logfiles van wijzigingen zijn niet door de onderwijsinstelling zelf in te zien</w:t>
            </w:r>
            <w:r w:rsidRPr="27905A41" w:rsidR="12F6F845">
              <w:rPr>
                <w:rFonts w:ascii="Calibri" w:hAnsi="Calibri" w:eastAsia="Calibri" w:cs="Calibri"/>
                <w:sz w:val="18"/>
                <w:szCs w:val="18"/>
              </w:rPr>
              <w:t>, maar uitsluitend op verzoek via Vodix.</w:t>
            </w:r>
          </w:p>
        </w:tc>
        <w:tc>
          <w:tcPr>
            <w:tcW w:w="1670"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5FCFCB0B" w14:textId="2E4D586E">
            <w:pPr>
              <w:spacing w:line="257" w:lineRule="auto"/>
            </w:pPr>
            <w:r w:rsidRPr="27905A41">
              <w:rPr>
                <w:rFonts w:ascii="Calibri" w:hAnsi="Calibri" w:eastAsia="Calibri" w:cs="Calibri"/>
                <w:sz w:val="18"/>
                <w:szCs w:val="18"/>
              </w:rPr>
              <w:t>Dit kan leiden</w:t>
            </w:r>
            <w:r w:rsidRPr="27905A41" w:rsidR="642DBDDF">
              <w:rPr>
                <w:rFonts w:ascii="Calibri" w:hAnsi="Calibri" w:eastAsia="Calibri" w:cs="Calibri"/>
                <w:sz w:val="18"/>
                <w:szCs w:val="18"/>
              </w:rPr>
              <w:t xml:space="preserve"> tot</w:t>
            </w:r>
            <w:r w:rsidRPr="27905A41" w:rsidR="20C6945E">
              <w:rPr>
                <w:rFonts w:ascii="Calibri" w:hAnsi="Calibri" w:eastAsia="Calibri" w:cs="Calibri"/>
                <w:sz w:val="18"/>
                <w:szCs w:val="18"/>
              </w:rPr>
              <w:t xml:space="preserve"> </w:t>
            </w:r>
            <w:r w:rsidRPr="27905A41" w:rsidR="642DBDDF">
              <w:rPr>
                <w:rFonts w:ascii="Calibri" w:hAnsi="Calibri" w:eastAsia="Calibri" w:cs="Calibri"/>
                <w:sz w:val="18"/>
                <w:szCs w:val="18"/>
              </w:rPr>
              <w:t>onrechtmatige of ongewenste wijzigingen in persoonsgegevens</w:t>
            </w:r>
            <w:r w:rsidRPr="27905A41" w:rsidR="05C6AF22">
              <w:rPr>
                <w:rFonts w:ascii="Calibri" w:hAnsi="Calibri" w:eastAsia="Calibri" w:cs="Calibri"/>
                <w:sz w:val="18"/>
                <w:szCs w:val="18"/>
              </w:rPr>
              <w:t xml:space="preserve"> die</w:t>
            </w:r>
            <w:r w:rsidRPr="27905A41" w:rsidR="642DBDDF">
              <w:rPr>
                <w:rFonts w:ascii="Calibri" w:hAnsi="Calibri" w:eastAsia="Calibri" w:cs="Calibri"/>
                <w:sz w:val="18"/>
                <w:szCs w:val="18"/>
              </w:rPr>
              <w:t xml:space="preserve"> langer onopgemerkt blijven</w:t>
            </w:r>
            <w:r w:rsidRPr="27905A41">
              <w:rPr>
                <w:rFonts w:ascii="Calibri" w:hAnsi="Calibri" w:eastAsia="Calibri" w:cs="Calibri"/>
                <w:sz w:val="18"/>
                <w:szCs w:val="18"/>
              </w:rPr>
              <w:t xml:space="preserve"> en </w:t>
            </w:r>
            <w:r w:rsidRPr="27905A41" w:rsidR="50FD4FF0">
              <w:rPr>
                <w:rFonts w:ascii="Calibri" w:hAnsi="Calibri" w:eastAsia="Calibri" w:cs="Calibri"/>
                <w:sz w:val="18"/>
                <w:szCs w:val="18"/>
              </w:rPr>
              <w:t xml:space="preserve">vormt </w:t>
            </w:r>
            <w:r w:rsidRPr="27905A41">
              <w:rPr>
                <w:rFonts w:ascii="Calibri" w:hAnsi="Calibri" w:eastAsia="Calibri" w:cs="Calibri"/>
                <w:sz w:val="18"/>
                <w:szCs w:val="18"/>
              </w:rPr>
              <w:t>een risico voor de rechten en vrijheden van betrokkenen</w:t>
            </w:r>
            <w:r w:rsidRPr="27905A41" w:rsidR="77AA9162">
              <w:rPr>
                <w:rFonts w:ascii="Calibri" w:hAnsi="Calibri" w:eastAsia="Calibri" w:cs="Calibri"/>
                <w:sz w:val="18"/>
                <w:szCs w:val="18"/>
              </w:rPr>
              <w:t>.</w:t>
            </w:r>
          </w:p>
        </w:tc>
        <w:tc>
          <w:tcPr>
            <w:tcW w:w="780"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62BE749C" w14:textId="3E98CF15">
            <w:pPr>
              <w:spacing w:line="257" w:lineRule="auto"/>
            </w:pPr>
            <w:r w:rsidRPr="27905A41">
              <w:rPr>
                <w:rFonts w:ascii="Calibri" w:hAnsi="Calibri" w:eastAsia="Calibri" w:cs="Calibri"/>
                <w:sz w:val="18"/>
                <w:szCs w:val="18"/>
              </w:rPr>
              <w:t>2</w:t>
            </w:r>
          </w:p>
        </w:tc>
        <w:tc>
          <w:tcPr>
            <w:tcW w:w="942"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19999F05" w14:textId="7B269DEA">
            <w:pPr>
              <w:spacing w:line="257" w:lineRule="auto"/>
            </w:pPr>
            <w:r w:rsidRPr="27905A41">
              <w:rPr>
                <w:rFonts w:ascii="Calibri" w:hAnsi="Calibri" w:eastAsia="Calibri" w:cs="Calibri"/>
                <w:sz w:val="18"/>
                <w:szCs w:val="18"/>
              </w:rPr>
              <w:t>3</w:t>
            </w:r>
          </w:p>
        </w:tc>
        <w:tc>
          <w:tcPr>
            <w:tcW w:w="858" w:type="dxa"/>
            <w:tcBorders>
              <w:top w:val="single" w:color="auto" w:sz="8" w:space="0"/>
              <w:left w:val="single" w:color="auto" w:sz="8" w:space="0"/>
              <w:bottom w:val="single" w:color="auto" w:sz="8" w:space="0"/>
              <w:right w:val="single" w:color="auto" w:sz="8" w:space="0"/>
            </w:tcBorders>
            <w:shd w:val="clear" w:color="auto" w:fill="EE0000"/>
            <w:tcMar>
              <w:left w:w="85" w:type="dxa"/>
              <w:right w:w="113" w:type="dxa"/>
            </w:tcMar>
          </w:tcPr>
          <w:p w:rsidR="27905A41" w:rsidP="27905A41" w:rsidRDefault="27905A41" w14:paraId="2498B2FC" w14:textId="413FAF9A">
            <w:pPr>
              <w:spacing w:line="257" w:lineRule="auto"/>
            </w:pPr>
            <w:r w:rsidRPr="27905A41">
              <w:rPr>
                <w:rFonts w:ascii="Calibri" w:hAnsi="Calibri" w:eastAsia="Calibri" w:cs="Calibri"/>
                <w:color w:val="FFFFFF" w:themeColor="background1"/>
                <w:sz w:val="18"/>
                <w:szCs w:val="18"/>
              </w:rPr>
              <w:t>6</w:t>
            </w:r>
          </w:p>
        </w:tc>
        <w:tc>
          <w:tcPr>
            <w:tcW w:w="1578"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709117B2" w14:textId="2D04D5F4">
            <w:pPr>
              <w:spacing w:line="257" w:lineRule="auto"/>
            </w:pPr>
            <w:r w:rsidRPr="27905A41">
              <w:rPr>
                <w:rFonts w:ascii="Calibri" w:hAnsi="Calibri" w:eastAsia="Calibri" w:cs="Calibri"/>
                <w:sz w:val="18"/>
                <w:szCs w:val="18"/>
              </w:rPr>
              <w:t xml:space="preserve">Systeem </w:t>
            </w:r>
          </w:p>
          <w:p w:rsidR="1F4D80B1" w:rsidP="27905A41" w:rsidRDefault="1F4D80B1" w14:paraId="61A2220F" w14:textId="57628F07">
            <w:pPr>
              <w:spacing w:line="257" w:lineRule="auto"/>
            </w:pPr>
            <w:r w:rsidRPr="27905A41">
              <w:rPr>
                <w:rFonts w:ascii="Calibri" w:hAnsi="Calibri" w:eastAsia="Calibri" w:cs="Calibri"/>
                <w:sz w:val="18"/>
                <w:szCs w:val="18"/>
              </w:rPr>
              <w:t>Vodix</w:t>
            </w:r>
          </w:p>
          <w:p w:rsidR="27905A41" w:rsidP="27905A41" w:rsidRDefault="27905A41" w14:paraId="176F193A" w14:textId="75572946">
            <w:pPr>
              <w:spacing w:line="257" w:lineRule="auto"/>
            </w:pPr>
            <w:r w:rsidRPr="27905A41">
              <w:rPr>
                <w:rFonts w:ascii="Calibri" w:hAnsi="Calibri" w:eastAsia="Calibri" w:cs="Calibri"/>
                <w:sz w:val="18"/>
                <w:szCs w:val="18"/>
              </w:rPr>
              <w:t xml:space="preserve"> </w:t>
            </w:r>
          </w:p>
        </w:tc>
      </w:tr>
      <w:tr w:rsidR="27905A41" w:rsidTr="090C5339" w14:paraId="38A1712D" w14:textId="77777777">
        <w:trPr>
          <w:trHeight w:val="1140"/>
        </w:trPr>
        <w:tc>
          <w:tcPr>
            <w:tcW w:w="585" w:type="dxa"/>
            <w:tcBorders>
              <w:top w:val="single" w:color="auto" w:sz="8" w:space="0"/>
              <w:left w:val="single" w:color="auto" w:sz="8" w:space="0"/>
              <w:bottom w:val="single" w:color="auto" w:sz="8" w:space="0"/>
              <w:right w:val="single" w:color="auto" w:sz="8" w:space="0"/>
            </w:tcBorders>
            <w:tcMar>
              <w:left w:w="85" w:type="dxa"/>
              <w:right w:w="113" w:type="dxa"/>
            </w:tcMar>
          </w:tcPr>
          <w:p w:rsidR="03573F6E" w:rsidP="27905A41" w:rsidRDefault="03573F6E" w14:paraId="3B994E8C" w14:textId="410031E8">
            <w:pPr>
              <w:spacing w:line="257" w:lineRule="auto"/>
              <w:rPr>
                <w:rFonts w:ascii="Calibri" w:hAnsi="Calibri" w:eastAsia="Calibri" w:cs="Calibri"/>
                <w:sz w:val="18"/>
                <w:szCs w:val="18"/>
              </w:rPr>
            </w:pPr>
            <w:r w:rsidRPr="27905A41">
              <w:rPr>
                <w:rFonts w:ascii="Calibri" w:hAnsi="Calibri" w:eastAsia="Calibri" w:cs="Calibri"/>
                <w:sz w:val="18"/>
                <w:szCs w:val="18"/>
              </w:rPr>
              <w:t>5</w:t>
            </w:r>
          </w:p>
        </w:tc>
        <w:tc>
          <w:tcPr>
            <w:tcW w:w="1867"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54A7DAC4" w:rsidRDefault="6863B940" w14:paraId="173435B1" w14:textId="232806C9">
            <w:pPr>
              <w:spacing w:line="257" w:lineRule="auto"/>
              <w:rPr>
                <w:sz w:val="18"/>
                <w:szCs w:val="18"/>
              </w:rPr>
            </w:pPr>
            <w:r w:rsidRPr="54A7DAC4">
              <w:rPr>
                <w:sz w:val="18"/>
                <w:szCs w:val="18"/>
              </w:rPr>
              <w:t>Persoonsgegevens worden langer bewaard dan noodzakelijk, waardoor het risico op ongeoorloofde toegang, datalekken, misbruik of onrechtmatige verwerking toeneemt.</w:t>
            </w:r>
          </w:p>
          <w:p w:rsidR="27905A41" w:rsidP="27905A41" w:rsidRDefault="27905A41" w14:paraId="366CA46F" w14:textId="653A6F0C">
            <w:pPr>
              <w:spacing w:line="257" w:lineRule="auto"/>
            </w:pPr>
          </w:p>
        </w:tc>
        <w:tc>
          <w:tcPr>
            <w:tcW w:w="2071" w:type="dxa"/>
            <w:tcBorders>
              <w:top w:val="single" w:color="auto" w:sz="8" w:space="0"/>
              <w:left w:val="single" w:color="auto" w:sz="8" w:space="0"/>
              <w:bottom w:val="single" w:color="auto" w:sz="8" w:space="0"/>
              <w:right w:val="single" w:color="auto" w:sz="8" w:space="0"/>
            </w:tcBorders>
            <w:tcMar>
              <w:left w:w="85" w:type="dxa"/>
              <w:right w:w="113" w:type="dxa"/>
            </w:tcMar>
          </w:tcPr>
          <w:p w:rsidR="42AD7031" w:rsidP="27905A41" w:rsidRDefault="05A4C37B" w14:paraId="74DA3A6E" w14:textId="1688921A">
            <w:pPr>
              <w:spacing w:line="257" w:lineRule="auto"/>
              <w:rPr>
                <w:rFonts w:ascii="Calibri" w:hAnsi="Calibri" w:eastAsia="Calibri" w:cs="Calibri"/>
                <w:sz w:val="18"/>
                <w:szCs w:val="18"/>
              </w:rPr>
            </w:pPr>
            <w:r w:rsidRPr="54A7DAC4">
              <w:rPr>
                <w:rFonts w:ascii="Calibri" w:hAnsi="Calibri" w:eastAsia="Calibri" w:cs="Calibri"/>
                <w:sz w:val="18"/>
                <w:szCs w:val="18"/>
              </w:rPr>
              <w:t xml:space="preserve">Persoonsgegevens worden langer bewaard dan voorgeschreven in </w:t>
            </w:r>
            <w:r w:rsidRPr="54A7DAC4" w:rsidR="7EAE4048">
              <w:rPr>
                <w:rFonts w:ascii="Calibri" w:hAnsi="Calibri" w:eastAsia="Calibri" w:cs="Calibri"/>
                <w:sz w:val="18"/>
                <w:szCs w:val="18"/>
              </w:rPr>
              <w:t>sectoraal beleid en de handreiking van Kennisnet</w:t>
            </w:r>
            <w:r w:rsidRPr="54A7DAC4">
              <w:rPr>
                <w:rFonts w:ascii="Calibri" w:hAnsi="Calibri" w:eastAsia="Calibri" w:cs="Calibri"/>
                <w:sz w:val="18"/>
                <w:szCs w:val="18"/>
              </w:rPr>
              <w:t>. Er zijn geen aangepaste bewaartermijnen na einde overeenkomst.</w:t>
            </w:r>
          </w:p>
        </w:tc>
        <w:tc>
          <w:tcPr>
            <w:tcW w:w="1670"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54A7DAC4" w:rsidRDefault="05A4C37B" w14:paraId="43190E4B" w14:textId="19C6BAB8">
            <w:pPr>
              <w:spacing w:line="257" w:lineRule="auto"/>
              <w:rPr>
                <w:rFonts w:ascii="Calibri" w:hAnsi="Calibri" w:eastAsia="Calibri" w:cs="Calibri"/>
                <w:sz w:val="18"/>
                <w:szCs w:val="18"/>
              </w:rPr>
            </w:pPr>
            <w:r w:rsidRPr="54A7DAC4">
              <w:rPr>
                <w:rFonts w:ascii="Calibri" w:hAnsi="Calibri" w:eastAsia="Calibri" w:cs="Calibri"/>
                <w:sz w:val="18"/>
                <w:szCs w:val="18"/>
              </w:rPr>
              <w:t>Dit kan ertoe leiden dat persoonsgegevens langer beschikbaar blijven dan noodzakelijk, waardoor de kans op ongeoorloofde toegang, datalekken of ander onrechtmatig gebruik toeneemt en daarmee een risico vormt voor de rechten en vrijheden van betrokkenen.</w:t>
            </w:r>
          </w:p>
        </w:tc>
        <w:tc>
          <w:tcPr>
            <w:tcW w:w="780"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54A7DAC4" w:rsidRDefault="05A4C37B" w14:paraId="7694257E" w14:textId="3C105A02">
            <w:pPr>
              <w:spacing w:line="257" w:lineRule="auto"/>
              <w:rPr>
                <w:rFonts w:ascii="Calibri" w:hAnsi="Calibri" w:eastAsia="Calibri" w:cs="Calibri"/>
                <w:sz w:val="18"/>
                <w:szCs w:val="18"/>
              </w:rPr>
            </w:pPr>
            <w:r w:rsidRPr="54A7DAC4">
              <w:rPr>
                <w:rFonts w:ascii="Calibri" w:hAnsi="Calibri" w:eastAsia="Calibri" w:cs="Calibri"/>
                <w:sz w:val="18"/>
                <w:szCs w:val="18"/>
              </w:rPr>
              <w:t>2</w:t>
            </w:r>
          </w:p>
        </w:tc>
        <w:tc>
          <w:tcPr>
            <w:tcW w:w="942" w:type="dxa"/>
            <w:tcBorders>
              <w:top w:val="single" w:color="auto" w:sz="8" w:space="0"/>
              <w:left w:val="single" w:color="auto" w:sz="8" w:space="0"/>
              <w:bottom w:val="single" w:color="auto" w:sz="8" w:space="0"/>
              <w:right w:val="single" w:color="auto" w:sz="8" w:space="0"/>
            </w:tcBorders>
            <w:tcMar>
              <w:left w:w="85" w:type="dxa"/>
              <w:right w:w="113" w:type="dxa"/>
            </w:tcMar>
          </w:tcPr>
          <w:p w:rsidR="4A272787" w:rsidP="27905A41" w:rsidRDefault="05A4C37B" w14:paraId="3CF9A647" w14:textId="18429508">
            <w:pPr>
              <w:spacing w:line="257" w:lineRule="auto"/>
              <w:rPr>
                <w:rFonts w:ascii="Calibri" w:hAnsi="Calibri" w:eastAsia="Calibri" w:cs="Calibri"/>
                <w:sz w:val="18"/>
                <w:szCs w:val="18"/>
              </w:rPr>
            </w:pPr>
            <w:r w:rsidRPr="54A7DAC4">
              <w:rPr>
                <w:rFonts w:ascii="Calibri" w:hAnsi="Calibri" w:eastAsia="Calibri" w:cs="Calibri"/>
                <w:sz w:val="18"/>
                <w:szCs w:val="18"/>
              </w:rPr>
              <w:t>2</w:t>
            </w:r>
          </w:p>
        </w:tc>
        <w:tc>
          <w:tcPr>
            <w:tcW w:w="858" w:type="dxa"/>
            <w:tcBorders>
              <w:top w:val="single" w:color="auto" w:sz="8" w:space="0"/>
              <w:left w:val="single" w:color="auto" w:sz="8" w:space="0"/>
              <w:bottom w:val="single" w:color="auto" w:sz="8" w:space="0"/>
              <w:right w:val="single" w:color="auto" w:sz="8" w:space="0"/>
            </w:tcBorders>
            <w:shd w:val="clear" w:color="auto" w:fill="FFC000" w:themeFill="accent4"/>
            <w:tcMar>
              <w:left w:w="85" w:type="dxa"/>
              <w:right w:w="113" w:type="dxa"/>
            </w:tcMar>
          </w:tcPr>
          <w:p w:rsidR="4A272787" w:rsidP="27905A41" w:rsidRDefault="05A4C37B" w14:paraId="5FD5124B" w14:textId="2EAC941D">
            <w:pPr>
              <w:spacing w:line="257" w:lineRule="auto"/>
              <w:rPr>
                <w:rFonts w:ascii="Calibri" w:hAnsi="Calibri" w:eastAsia="Calibri" w:cs="Calibri"/>
                <w:color w:val="FFFFFF" w:themeColor="background1"/>
                <w:sz w:val="18"/>
                <w:szCs w:val="18"/>
              </w:rPr>
            </w:pPr>
            <w:r w:rsidRPr="54A7DAC4">
              <w:rPr>
                <w:rFonts w:ascii="Calibri" w:hAnsi="Calibri" w:eastAsia="Calibri" w:cs="Calibri"/>
                <w:color w:val="FFFFFF" w:themeColor="background1"/>
                <w:sz w:val="18"/>
                <w:szCs w:val="18"/>
              </w:rPr>
              <w:t>4</w:t>
            </w:r>
          </w:p>
        </w:tc>
        <w:tc>
          <w:tcPr>
            <w:tcW w:w="1578"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718BBD6D" w:rsidRDefault="57AC1438" w14:paraId="2E2DC89C" w14:textId="35416EAE">
            <w:pPr>
              <w:spacing w:line="257" w:lineRule="auto"/>
              <w:rPr>
                <w:rFonts w:ascii="Calibri" w:hAnsi="Calibri" w:eastAsia="Calibri" w:cs="Calibri"/>
                <w:sz w:val="18"/>
                <w:szCs w:val="18"/>
              </w:rPr>
            </w:pPr>
            <w:r w:rsidRPr="718BBD6D">
              <w:rPr>
                <w:rFonts w:ascii="Calibri" w:hAnsi="Calibri" w:eastAsia="Calibri" w:cs="Calibri"/>
                <w:sz w:val="18"/>
                <w:szCs w:val="18"/>
              </w:rPr>
              <w:t>Systeem</w:t>
            </w:r>
          </w:p>
          <w:p w:rsidR="27905A41" w:rsidP="54A7DAC4" w:rsidRDefault="57AC1438" w14:paraId="030EEAEE" w14:textId="49D557FC">
            <w:pPr>
              <w:spacing w:line="257" w:lineRule="auto"/>
              <w:rPr>
                <w:rFonts w:ascii="Calibri" w:hAnsi="Calibri" w:eastAsia="Calibri" w:cs="Calibri"/>
                <w:sz w:val="18"/>
                <w:szCs w:val="18"/>
              </w:rPr>
            </w:pPr>
            <w:r w:rsidRPr="718BBD6D">
              <w:rPr>
                <w:rFonts w:ascii="Calibri" w:hAnsi="Calibri" w:eastAsia="Calibri" w:cs="Calibri"/>
                <w:sz w:val="18"/>
                <w:szCs w:val="18"/>
              </w:rPr>
              <w:t>Vodix</w:t>
            </w:r>
          </w:p>
        </w:tc>
      </w:tr>
      <w:tr w:rsidR="27905A41" w:rsidTr="090C5339" w14:paraId="4493A2BA" w14:textId="77777777">
        <w:trPr>
          <w:trHeight w:val="1140"/>
        </w:trPr>
        <w:tc>
          <w:tcPr>
            <w:tcW w:w="585"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3625AA0E" w14:textId="561B9526">
            <w:pPr>
              <w:spacing w:line="257" w:lineRule="auto"/>
            </w:pPr>
            <w:r w:rsidRPr="27905A41">
              <w:rPr>
                <w:rFonts w:ascii="Calibri" w:hAnsi="Calibri" w:eastAsia="Calibri" w:cs="Calibri"/>
                <w:sz w:val="18"/>
                <w:szCs w:val="18"/>
              </w:rPr>
              <w:t>6</w:t>
            </w:r>
          </w:p>
        </w:tc>
        <w:tc>
          <w:tcPr>
            <w:tcW w:w="1867"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2223FF7C" w14:textId="27C7F3C6">
            <w:pPr>
              <w:spacing w:line="257" w:lineRule="auto"/>
            </w:pPr>
            <w:r w:rsidRPr="27905A41">
              <w:rPr>
                <w:rFonts w:ascii="Calibri" w:hAnsi="Calibri" w:eastAsia="Calibri" w:cs="Calibri"/>
                <w:sz w:val="18"/>
                <w:szCs w:val="18"/>
              </w:rPr>
              <w:t>Er worden onvoldoende beveiligingsmaatregelen toegepast</w:t>
            </w:r>
            <w:r w:rsidRPr="27905A41" w:rsidR="544D30BB">
              <w:rPr>
                <w:rFonts w:ascii="Calibri" w:hAnsi="Calibri" w:eastAsia="Calibri" w:cs="Calibri"/>
                <w:sz w:val="18"/>
                <w:szCs w:val="18"/>
              </w:rPr>
              <w:t>.</w:t>
            </w:r>
          </w:p>
        </w:tc>
        <w:tc>
          <w:tcPr>
            <w:tcW w:w="2071"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45AC3BEE" w14:textId="3B4EDD68">
            <w:pPr>
              <w:spacing w:line="257" w:lineRule="auto"/>
            </w:pPr>
            <w:r w:rsidRPr="27905A41">
              <w:rPr>
                <w:rFonts w:ascii="Calibri" w:hAnsi="Calibri" w:eastAsia="Calibri" w:cs="Calibri"/>
                <w:sz w:val="18"/>
                <w:szCs w:val="18"/>
              </w:rPr>
              <w:t>Er wordt</w:t>
            </w:r>
            <w:r w:rsidRPr="27905A41" w:rsidR="1590B15C">
              <w:rPr>
                <w:rFonts w:ascii="Calibri" w:hAnsi="Calibri" w:eastAsia="Calibri" w:cs="Calibri"/>
                <w:sz w:val="18"/>
                <w:szCs w:val="18"/>
              </w:rPr>
              <w:t xml:space="preserve"> niet </w:t>
            </w:r>
            <w:r w:rsidRPr="27905A41" w:rsidR="260B1579">
              <w:rPr>
                <w:rFonts w:ascii="Calibri" w:hAnsi="Calibri" w:eastAsia="Calibri" w:cs="Calibri"/>
                <w:sz w:val="18"/>
                <w:szCs w:val="18"/>
              </w:rPr>
              <w:t>aantoonbaar geconformeerd</w:t>
            </w:r>
            <w:r w:rsidRPr="27905A41">
              <w:rPr>
                <w:rFonts w:ascii="Calibri" w:hAnsi="Calibri" w:eastAsia="Calibri" w:cs="Calibri"/>
                <w:sz w:val="18"/>
                <w:szCs w:val="18"/>
              </w:rPr>
              <w:t xml:space="preserve"> aan de ISO27001 standaard, </w:t>
            </w:r>
            <w:r w:rsidRPr="27905A41" w:rsidR="3F656DE2">
              <w:rPr>
                <w:rFonts w:ascii="Calibri" w:hAnsi="Calibri" w:eastAsia="Calibri" w:cs="Calibri"/>
                <w:sz w:val="18"/>
                <w:szCs w:val="18"/>
              </w:rPr>
              <w:t>waardoo</w:t>
            </w:r>
            <w:r w:rsidRPr="27905A41">
              <w:rPr>
                <w:rFonts w:ascii="Calibri" w:hAnsi="Calibri" w:eastAsia="Calibri" w:cs="Calibri"/>
                <w:sz w:val="18"/>
                <w:szCs w:val="18"/>
              </w:rPr>
              <w:t xml:space="preserve">r de technische maatregelen </w:t>
            </w:r>
            <w:r w:rsidRPr="27905A41" w:rsidR="06429552">
              <w:rPr>
                <w:rFonts w:ascii="Calibri" w:hAnsi="Calibri" w:eastAsia="Calibri" w:cs="Calibri"/>
                <w:sz w:val="18"/>
                <w:szCs w:val="18"/>
              </w:rPr>
              <w:t>niet</w:t>
            </w:r>
            <w:r w:rsidRPr="27905A41">
              <w:rPr>
                <w:rFonts w:ascii="Calibri" w:hAnsi="Calibri" w:eastAsia="Calibri" w:cs="Calibri"/>
                <w:sz w:val="18"/>
                <w:szCs w:val="18"/>
              </w:rPr>
              <w:t xml:space="preserve"> op effectiviteit </w:t>
            </w:r>
            <w:r w:rsidRPr="27905A41" w:rsidR="69C7FF3F">
              <w:rPr>
                <w:rFonts w:ascii="Calibri" w:hAnsi="Calibri" w:eastAsia="Calibri" w:cs="Calibri"/>
                <w:sz w:val="18"/>
                <w:szCs w:val="18"/>
              </w:rPr>
              <w:t>zij</w:t>
            </w:r>
            <w:r w:rsidRPr="27905A41">
              <w:rPr>
                <w:rFonts w:ascii="Calibri" w:hAnsi="Calibri" w:eastAsia="Calibri" w:cs="Calibri"/>
                <w:sz w:val="18"/>
                <w:szCs w:val="18"/>
              </w:rPr>
              <w:t>n getoetst door een onafhankelijke partij.</w:t>
            </w:r>
          </w:p>
        </w:tc>
        <w:tc>
          <w:tcPr>
            <w:tcW w:w="1670"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1A8256E4" w14:textId="2C66AF87">
            <w:pPr>
              <w:spacing w:line="257" w:lineRule="auto"/>
            </w:pPr>
            <w:r w:rsidRPr="27905A41">
              <w:rPr>
                <w:rFonts w:ascii="Calibri" w:hAnsi="Calibri" w:eastAsia="Calibri" w:cs="Calibri"/>
                <w:sz w:val="18"/>
                <w:szCs w:val="18"/>
              </w:rPr>
              <w:t>Dit kan leiden tot verlies van vertrouwelijkheid, misbruik van gegevens en is een risico voor de rechten en vrijheden van betrokkenen</w:t>
            </w:r>
            <w:r w:rsidRPr="27905A41" w:rsidR="2361A943">
              <w:rPr>
                <w:rFonts w:ascii="Calibri" w:hAnsi="Calibri" w:eastAsia="Calibri" w:cs="Calibri"/>
                <w:sz w:val="18"/>
                <w:szCs w:val="18"/>
              </w:rPr>
              <w:t>.</w:t>
            </w:r>
          </w:p>
        </w:tc>
        <w:tc>
          <w:tcPr>
            <w:tcW w:w="780"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35F6E185" w14:textId="0429779C">
            <w:pPr>
              <w:spacing w:line="257" w:lineRule="auto"/>
            </w:pPr>
            <w:r w:rsidRPr="27905A41">
              <w:rPr>
                <w:rFonts w:ascii="Calibri" w:hAnsi="Calibri" w:eastAsia="Calibri" w:cs="Calibri"/>
                <w:sz w:val="18"/>
                <w:szCs w:val="18"/>
              </w:rPr>
              <w:t>1</w:t>
            </w:r>
          </w:p>
        </w:tc>
        <w:tc>
          <w:tcPr>
            <w:tcW w:w="942"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1321BA42" w14:textId="5BB44A74">
            <w:pPr>
              <w:spacing w:line="257" w:lineRule="auto"/>
            </w:pPr>
            <w:r w:rsidRPr="27905A41">
              <w:rPr>
                <w:rFonts w:ascii="Calibri" w:hAnsi="Calibri" w:eastAsia="Calibri" w:cs="Calibri"/>
                <w:sz w:val="18"/>
                <w:szCs w:val="18"/>
              </w:rPr>
              <w:t>3</w:t>
            </w:r>
          </w:p>
        </w:tc>
        <w:tc>
          <w:tcPr>
            <w:tcW w:w="858" w:type="dxa"/>
            <w:tcBorders>
              <w:top w:val="single" w:color="auto" w:sz="8" w:space="0"/>
              <w:left w:val="single" w:color="auto" w:sz="8" w:space="0"/>
              <w:bottom w:val="single" w:color="auto" w:sz="8" w:space="0"/>
              <w:right w:val="single" w:color="auto" w:sz="8" w:space="0"/>
            </w:tcBorders>
            <w:shd w:val="clear" w:color="auto" w:fill="FFC000" w:themeFill="accent4"/>
            <w:tcMar>
              <w:left w:w="85" w:type="dxa"/>
              <w:right w:w="113" w:type="dxa"/>
            </w:tcMar>
          </w:tcPr>
          <w:p w:rsidR="27905A41" w:rsidP="27905A41" w:rsidRDefault="27905A41" w14:paraId="037754A0" w14:textId="09147641">
            <w:pPr>
              <w:spacing w:line="257" w:lineRule="auto"/>
            </w:pPr>
            <w:r w:rsidRPr="27905A41">
              <w:rPr>
                <w:rFonts w:ascii="Calibri" w:hAnsi="Calibri" w:eastAsia="Calibri" w:cs="Calibri"/>
                <w:color w:val="FFFFFF" w:themeColor="background1"/>
                <w:sz w:val="18"/>
                <w:szCs w:val="18"/>
              </w:rPr>
              <w:t>3</w:t>
            </w:r>
          </w:p>
        </w:tc>
        <w:tc>
          <w:tcPr>
            <w:tcW w:w="1578"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7A487695" w14:textId="59B7548E">
            <w:pPr>
              <w:spacing w:line="257" w:lineRule="auto"/>
            </w:pPr>
            <w:r w:rsidRPr="27905A41">
              <w:rPr>
                <w:rFonts w:ascii="Calibri" w:hAnsi="Calibri" w:eastAsia="Calibri" w:cs="Calibri"/>
                <w:sz w:val="18"/>
                <w:szCs w:val="18"/>
              </w:rPr>
              <w:t>Proces</w:t>
            </w:r>
          </w:p>
          <w:p w:rsidR="3D064EF4" w:rsidP="27905A41" w:rsidRDefault="3D064EF4" w14:paraId="202AEA68" w14:textId="69709CB3">
            <w:pPr>
              <w:spacing w:line="257" w:lineRule="auto"/>
            </w:pPr>
            <w:r w:rsidRPr="27905A41">
              <w:rPr>
                <w:rFonts w:ascii="Calibri" w:hAnsi="Calibri" w:eastAsia="Calibri" w:cs="Calibri"/>
                <w:sz w:val="18"/>
                <w:szCs w:val="18"/>
              </w:rPr>
              <w:t>Vodix</w:t>
            </w:r>
          </w:p>
          <w:p w:rsidR="27905A41" w:rsidP="27905A41" w:rsidRDefault="27905A41" w14:paraId="11763345" w14:textId="5F41B2FC">
            <w:pPr>
              <w:spacing w:line="257" w:lineRule="auto"/>
            </w:pPr>
            <w:r w:rsidRPr="27905A41">
              <w:rPr>
                <w:rFonts w:ascii="Calibri" w:hAnsi="Calibri" w:eastAsia="Calibri" w:cs="Calibri"/>
                <w:sz w:val="18"/>
                <w:szCs w:val="18"/>
              </w:rPr>
              <w:t xml:space="preserve"> </w:t>
            </w:r>
          </w:p>
        </w:tc>
      </w:tr>
      <w:tr w:rsidR="27905A41" w:rsidTr="090C5339" w14:paraId="17A103D1" w14:textId="77777777">
        <w:trPr>
          <w:trHeight w:val="1140"/>
        </w:trPr>
        <w:tc>
          <w:tcPr>
            <w:tcW w:w="585" w:type="dxa"/>
            <w:tcBorders>
              <w:top w:val="single" w:color="auto" w:sz="8" w:space="0"/>
              <w:left w:val="single" w:color="auto" w:sz="8" w:space="0"/>
              <w:bottom w:val="single" w:color="auto" w:sz="8" w:space="0"/>
              <w:right w:val="single" w:color="auto" w:sz="8" w:space="0"/>
            </w:tcBorders>
            <w:tcMar>
              <w:left w:w="85" w:type="dxa"/>
              <w:right w:w="113" w:type="dxa"/>
            </w:tcMar>
          </w:tcPr>
          <w:p w:rsidR="11B4ED70" w:rsidP="27905A41" w:rsidRDefault="11B4ED70" w14:paraId="3C198F6F" w14:textId="0BB90391">
            <w:pPr>
              <w:spacing w:line="257" w:lineRule="auto"/>
              <w:rPr>
                <w:rFonts w:ascii="Calibri" w:hAnsi="Calibri" w:eastAsia="Calibri" w:cs="Calibri"/>
                <w:sz w:val="18"/>
                <w:szCs w:val="18"/>
              </w:rPr>
            </w:pPr>
            <w:r w:rsidRPr="27905A41">
              <w:rPr>
                <w:rFonts w:ascii="Calibri" w:hAnsi="Calibri" w:eastAsia="Calibri" w:cs="Calibri"/>
                <w:sz w:val="18"/>
                <w:szCs w:val="18"/>
              </w:rPr>
              <w:t>7</w:t>
            </w:r>
          </w:p>
        </w:tc>
        <w:tc>
          <w:tcPr>
            <w:tcW w:w="1867" w:type="dxa"/>
            <w:tcBorders>
              <w:top w:val="single" w:color="auto" w:sz="8" w:space="0"/>
              <w:left w:val="single" w:color="auto" w:sz="8" w:space="0"/>
              <w:bottom w:val="single" w:color="auto" w:sz="8" w:space="0"/>
              <w:right w:val="single" w:color="auto" w:sz="8" w:space="0"/>
            </w:tcBorders>
            <w:tcMar>
              <w:left w:w="85" w:type="dxa"/>
              <w:right w:w="113" w:type="dxa"/>
            </w:tcMar>
          </w:tcPr>
          <w:p w:rsidR="00DFF33F" w:rsidP="27905A41" w:rsidRDefault="00DFF33F" w14:paraId="6B511F91" w14:textId="61DB1C7B">
            <w:pPr>
              <w:spacing w:line="257" w:lineRule="auto"/>
              <w:rPr>
                <w:rFonts w:ascii="Calibri" w:hAnsi="Calibri" w:eastAsia="Calibri" w:cs="Calibri"/>
                <w:sz w:val="18"/>
                <w:szCs w:val="18"/>
              </w:rPr>
            </w:pPr>
            <w:r w:rsidRPr="27905A41">
              <w:rPr>
                <w:rFonts w:ascii="Calibri" w:hAnsi="Calibri" w:eastAsia="Calibri" w:cs="Calibri"/>
                <w:sz w:val="18"/>
                <w:szCs w:val="18"/>
              </w:rPr>
              <w:t>Er worden onvoldoende beveiligingsmaatregelen toegepast</w:t>
            </w:r>
            <w:r w:rsidRPr="27905A41" w:rsidR="2052F1D8">
              <w:rPr>
                <w:rFonts w:ascii="Calibri" w:hAnsi="Calibri" w:eastAsia="Calibri" w:cs="Calibri"/>
                <w:sz w:val="18"/>
                <w:szCs w:val="18"/>
              </w:rPr>
              <w:t>, waardoor wachtwoorden gemakkelijk zijn te kraken.</w:t>
            </w:r>
          </w:p>
        </w:tc>
        <w:tc>
          <w:tcPr>
            <w:tcW w:w="2071" w:type="dxa"/>
            <w:tcBorders>
              <w:top w:val="single" w:color="auto" w:sz="8" w:space="0"/>
              <w:left w:val="single" w:color="auto" w:sz="8" w:space="0"/>
              <w:bottom w:val="single" w:color="auto" w:sz="8" w:space="0"/>
              <w:right w:val="single" w:color="auto" w:sz="8" w:space="0"/>
            </w:tcBorders>
            <w:tcMar>
              <w:left w:w="85" w:type="dxa"/>
              <w:right w:w="113" w:type="dxa"/>
            </w:tcMar>
          </w:tcPr>
          <w:p w:rsidR="5B31009E" w:rsidP="27905A41" w:rsidRDefault="5B31009E" w14:paraId="508054FB" w14:textId="091CB31E">
            <w:pPr>
              <w:spacing w:after="0"/>
              <w:rPr>
                <w:rFonts w:ascii="Calibri" w:hAnsi="Calibri" w:eastAsia="Calibri" w:cs="Calibri"/>
                <w:color w:val="000000" w:themeColor="text1"/>
                <w:sz w:val="18"/>
                <w:szCs w:val="18"/>
              </w:rPr>
            </w:pPr>
            <w:r w:rsidRPr="27905A41">
              <w:rPr>
                <w:rFonts w:ascii="Calibri" w:hAnsi="Calibri" w:eastAsia="Calibri" w:cs="Calibri"/>
                <w:color w:val="000000" w:themeColor="text1"/>
                <w:sz w:val="18"/>
                <w:szCs w:val="18"/>
              </w:rPr>
              <w:t>Het wachtwoordbeleid voldoet niet aan de vereisten</w:t>
            </w:r>
            <w:r w:rsidRPr="27905A41" w:rsidR="32269ACE">
              <w:rPr>
                <w:rFonts w:ascii="Calibri" w:hAnsi="Calibri" w:eastAsia="Calibri" w:cs="Calibri"/>
                <w:color w:val="000000" w:themeColor="text1"/>
                <w:sz w:val="18"/>
                <w:szCs w:val="18"/>
              </w:rPr>
              <w:t xml:space="preserve"> in de NIST SP 800‑63B Digital Identity Guidelines.</w:t>
            </w:r>
          </w:p>
        </w:tc>
        <w:tc>
          <w:tcPr>
            <w:tcW w:w="1670" w:type="dxa"/>
            <w:tcBorders>
              <w:top w:val="single" w:color="auto" w:sz="8" w:space="0"/>
              <w:left w:val="single" w:color="auto" w:sz="8" w:space="0"/>
              <w:bottom w:val="single" w:color="auto" w:sz="8" w:space="0"/>
              <w:right w:val="single" w:color="auto" w:sz="8" w:space="0"/>
            </w:tcBorders>
            <w:tcMar>
              <w:left w:w="85" w:type="dxa"/>
              <w:right w:w="113" w:type="dxa"/>
            </w:tcMar>
          </w:tcPr>
          <w:p w:rsidR="7E0C7A5B" w:rsidP="27905A41" w:rsidRDefault="7E0C7A5B" w14:paraId="3CB911C8" w14:textId="33EA5A51">
            <w:pPr>
              <w:spacing w:line="257" w:lineRule="auto"/>
            </w:pPr>
            <w:r w:rsidRPr="27905A41">
              <w:rPr>
                <w:rFonts w:ascii="Calibri" w:hAnsi="Calibri" w:eastAsia="Calibri" w:cs="Calibri"/>
                <w:sz w:val="18"/>
                <w:szCs w:val="18"/>
              </w:rPr>
              <w:t>Dit kan leiden tot verlies van vertrouwelijkheid, misbruik van gegevens en is een risico voor de rechten en vrijheden van betrokkenen.</w:t>
            </w:r>
          </w:p>
        </w:tc>
        <w:tc>
          <w:tcPr>
            <w:tcW w:w="780" w:type="dxa"/>
            <w:tcBorders>
              <w:top w:val="single" w:color="auto" w:sz="8" w:space="0"/>
              <w:left w:val="single" w:color="auto" w:sz="8" w:space="0"/>
              <w:bottom w:val="single" w:color="auto" w:sz="8" w:space="0"/>
              <w:right w:val="single" w:color="auto" w:sz="8" w:space="0"/>
            </w:tcBorders>
            <w:tcMar>
              <w:left w:w="85" w:type="dxa"/>
              <w:right w:w="113" w:type="dxa"/>
            </w:tcMar>
          </w:tcPr>
          <w:p w:rsidR="56CA38C3" w:rsidP="27905A41" w:rsidRDefault="56CA38C3" w14:paraId="4934A40E" w14:textId="6EBA86F4">
            <w:pPr>
              <w:spacing w:line="257" w:lineRule="auto"/>
              <w:rPr>
                <w:rFonts w:ascii="Calibri" w:hAnsi="Calibri" w:eastAsia="Calibri" w:cs="Calibri"/>
                <w:sz w:val="18"/>
                <w:szCs w:val="18"/>
              </w:rPr>
            </w:pPr>
            <w:r w:rsidRPr="27905A41">
              <w:rPr>
                <w:rFonts w:ascii="Calibri" w:hAnsi="Calibri" w:eastAsia="Calibri" w:cs="Calibri"/>
                <w:sz w:val="18"/>
                <w:szCs w:val="18"/>
              </w:rPr>
              <w:t>1</w:t>
            </w:r>
          </w:p>
        </w:tc>
        <w:tc>
          <w:tcPr>
            <w:tcW w:w="942" w:type="dxa"/>
            <w:tcBorders>
              <w:top w:val="single" w:color="auto" w:sz="8" w:space="0"/>
              <w:left w:val="single" w:color="auto" w:sz="8" w:space="0"/>
              <w:bottom w:val="single" w:color="auto" w:sz="8" w:space="0"/>
              <w:right w:val="single" w:color="auto" w:sz="8" w:space="0"/>
            </w:tcBorders>
            <w:tcMar>
              <w:left w:w="85" w:type="dxa"/>
              <w:right w:w="113" w:type="dxa"/>
            </w:tcMar>
          </w:tcPr>
          <w:p w:rsidR="56CA38C3" w:rsidP="27905A41" w:rsidRDefault="56CA38C3" w14:paraId="0A133EE0" w14:textId="25452C8A">
            <w:pPr>
              <w:spacing w:line="257" w:lineRule="auto"/>
              <w:rPr>
                <w:rFonts w:ascii="Calibri" w:hAnsi="Calibri" w:eastAsia="Calibri" w:cs="Calibri"/>
                <w:sz w:val="18"/>
                <w:szCs w:val="18"/>
              </w:rPr>
            </w:pPr>
            <w:r w:rsidRPr="27905A41">
              <w:rPr>
                <w:rFonts w:ascii="Calibri" w:hAnsi="Calibri" w:eastAsia="Calibri" w:cs="Calibri"/>
                <w:sz w:val="18"/>
                <w:szCs w:val="18"/>
              </w:rPr>
              <w:t>3</w:t>
            </w:r>
          </w:p>
        </w:tc>
        <w:tc>
          <w:tcPr>
            <w:tcW w:w="858" w:type="dxa"/>
            <w:tcBorders>
              <w:top w:val="single" w:color="auto" w:sz="8" w:space="0"/>
              <w:left w:val="single" w:color="auto" w:sz="8" w:space="0"/>
              <w:bottom w:val="single" w:color="auto" w:sz="8" w:space="0"/>
              <w:right w:val="single" w:color="auto" w:sz="8" w:space="0"/>
            </w:tcBorders>
            <w:shd w:val="clear" w:color="auto" w:fill="FFC000" w:themeFill="accent4"/>
            <w:tcMar>
              <w:left w:w="85" w:type="dxa"/>
              <w:right w:w="113" w:type="dxa"/>
            </w:tcMar>
          </w:tcPr>
          <w:p w:rsidR="56CA38C3" w:rsidP="27905A41" w:rsidRDefault="56CA38C3" w14:paraId="4BDA819E" w14:textId="39B8F9A5">
            <w:pPr>
              <w:spacing w:line="257" w:lineRule="auto"/>
              <w:rPr>
                <w:rFonts w:ascii="Calibri" w:hAnsi="Calibri" w:eastAsia="Calibri" w:cs="Calibri"/>
                <w:color w:val="FFFFFF" w:themeColor="background1"/>
                <w:sz w:val="18"/>
                <w:szCs w:val="18"/>
              </w:rPr>
            </w:pPr>
            <w:r w:rsidRPr="27905A41">
              <w:rPr>
                <w:rFonts w:ascii="Calibri" w:hAnsi="Calibri" w:eastAsia="Calibri" w:cs="Calibri"/>
                <w:color w:val="FFFFFF" w:themeColor="background1"/>
                <w:sz w:val="18"/>
                <w:szCs w:val="18"/>
              </w:rPr>
              <w:t>3</w:t>
            </w:r>
          </w:p>
        </w:tc>
        <w:tc>
          <w:tcPr>
            <w:tcW w:w="1578" w:type="dxa"/>
            <w:tcBorders>
              <w:top w:val="single" w:color="auto" w:sz="8" w:space="0"/>
              <w:left w:val="single" w:color="auto" w:sz="8" w:space="0"/>
              <w:bottom w:val="single" w:color="auto" w:sz="8" w:space="0"/>
              <w:right w:val="single" w:color="auto" w:sz="8" w:space="0"/>
            </w:tcBorders>
            <w:tcMar>
              <w:left w:w="85" w:type="dxa"/>
              <w:right w:w="113" w:type="dxa"/>
            </w:tcMar>
          </w:tcPr>
          <w:p w:rsidR="7E0C7A5B" w:rsidP="27905A41" w:rsidRDefault="7E0C7A5B" w14:paraId="7BD9F62A" w14:textId="082768BD">
            <w:pPr>
              <w:spacing w:line="257" w:lineRule="auto"/>
              <w:rPr>
                <w:rFonts w:ascii="Calibri" w:hAnsi="Calibri" w:eastAsia="Calibri" w:cs="Calibri"/>
                <w:sz w:val="18"/>
                <w:szCs w:val="18"/>
              </w:rPr>
            </w:pPr>
            <w:r w:rsidRPr="27905A41">
              <w:rPr>
                <w:rFonts w:ascii="Calibri" w:hAnsi="Calibri" w:eastAsia="Calibri" w:cs="Calibri"/>
                <w:sz w:val="18"/>
                <w:szCs w:val="18"/>
              </w:rPr>
              <w:t>Proces</w:t>
            </w:r>
          </w:p>
          <w:p w:rsidR="7E0C7A5B" w:rsidP="27905A41" w:rsidRDefault="7E0C7A5B" w14:paraId="055EE8F6" w14:textId="3283D09C">
            <w:pPr>
              <w:spacing w:line="257" w:lineRule="auto"/>
              <w:rPr>
                <w:rFonts w:ascii="Calibri" w:hAnsi="Calibri" w:eastAsia="Calibri" w:cs="Calibri"/>
                <w:sz w:val="18"/>
                <w:szCs w:val="18"/>
              </w:rPr>
            </w:pPr>
            <w:r w:rsidRPr="27905A41">
              <w:rPr>
                <w:rFonts w:ascii="Calibri" w:hAnsi="Calibri" w:eastAsia="Calibri" w:cs="Calibri"/>
                <w:sz w:val="18"/>
                <w:szCs w:val="18"/>
              </w:rPr>
              <w:t>Vodix</w:t>
            </w:r>
          </w:p>
        </w:tc>
      </w:tr>
      <w:tr w:rsidR="5ABE4739" w:rsidTr="090C5339" w14:paraId="205BF02D" w14:textId="77777777">
        <w:trPr>
          <w:trHeight w:val="300"/>
        </w:trPr>
        <w:tc>
          <w:tcPr>
            <w:tcW w:w="585" w:type="dxa"/>
            <w:tcBorders>
              <w:top w:val="single" w:color="auto" w:sz="8" w:space="0"/>
              <w:left w:val="single" w:color="auto" w:sz="8" w:space="0"/>
              <w:bottom w:val="single" w:color="auto" w:sz="8" w:space="0"/>
              <w:right w:val="single" w:color="auto" w:sz="8" w:space="0"/>
            </w:tcBorders>
            <w:tcMar>
              <w:left w:w="85" w:type="dxa"/>
              <w:right w:w="113" w:type="dxa"/>
            </w:tcMar>
          </w:tcPr>
          <w:p w:rsidR="0E693E69" w:rsidP="5ABE4739" w:rsidRDefault="0E693E69" w14:paraId="50CA7465" w14:textId="26C40424">
            <w:pPr>
              <w:spacing w:line="257" w:lineRule="auto"/>
              <w:rPr>
                <w:rFonts w:ascii="Calibri" w:hAnsi="Calibri" w:eastAsia="Calibri" w:cs="Calibri"/>
                <w:sz w:val="18"/>
                <w:szCs w:val="18"/>
              </w:rPr>
            </w:pPr>
            <w:r w:rsidRPr="5ABE4739">
              <w:rPr>
                <w:rFonts w:ascii="Calibri" w:hAnsi="Calibri" w:eastAsia="Calibri" w:cs="Calibri"/>
                <w:sz w:val="18"/>
                <w:szCs w:val="18"/>
              </w:rPr>
              <w:t>8</w:t>
            </w:r>
          </w:p>
        </w:tc>
        <w:tc>
          <w:tcPr>
            <w:tcW w:w="1867" w:type="dxa"/>
            <w:tcBorders>
              <w:top w:val="single" w:color="auto" w:sz="8" w:space="0"/>
              <w:left w:val="single" w:color="auto" w:sz="8" w:space="0"/>
              <w:bottom w:val="single" w:color="auto" w:sz="8" w:space="0"/>
              <w:right w:val="single" w:color="auto" w:sz="8" w:space="0"/>
            </w:tcBorders>
            <w:tcMar>
              <w:left w:w="85" w:type="dxa"/>
              <w:right w:w="113" w:type="dxa"/>
            </w:tcMar>
          </w:tcPr>
          <w:p w:rsidR="0E693E69" w:rsidP="5ABE4739" w:rsidRDefault="0E693E69" w14:paraId="1E4D50EF" w14:textId="168165DF">
            <w:pPr>
              <w:spacing w:after="0"/>
            </w:pPr>
            <w:r w:rsidRPr="5ABE4739">
              <w:rPr>
                <w:rFonts w:ascii="Calibri" w:hAnsi="Calibri" w:eastAsia="Calibri" w:cs="Calibri"/>
                <w:sz w:val="18"/>
                <w:szCs w:val="18"/>
              </w:rPr>
              <w:t>Onvoldoende documentatie over de afhandeling van verzoeken van betrokkenen.</w:t>
            </w:r>
          </w:p>
        </w:tc>
        <w:tc>
          <w:tcPr>
            <w:tcW w:w="2071" w:type="dxa"/>
            <w:tcBorders>
              <w:top w:val="single" w:color="auto" w:sz="8" w:space="0"/>
              <w:left w:val="single" w:color="auto" w:sz="8" w:space="0"/>
              <w:bottom w:val="single" w:color="auto" w:sz="8" w:space="0"/>
              <w:right w:val="single" w:color="auto" w:sz="8" w:space="0"/>
            </w:tcBorders>
            <w:tcMar>
              <w:left w:w="85" w:type="dxa"/>
              <w:right w:w="113" w:type="dxa"/>
            </w:tcMar>
          </w:tcPr>
          <w:p w:rsidR="0E693E69" w:rsidP="5ABE4739" w:rsidRDefault="0E693E69" w14:paraId="28D73DC6" w14:textId="536D2353">
            <w:pPr>
              <w:spacing w:after="0"/>
              <w:rPr>
                <w:rFonts w:ascii="Calibri" w:hAnsi="Calibri" w:eastAsia="Calibri" w:cs="Calibri"/>
                <w:color w:val="000000" w:themeColor="text1"/>
                <w:sz w:val="18"/>
                <w:szCs w:val="18"/>
              </w:rPr>
            </w:pPr>
            <w:r w:rsidRPr="5ABE4739">
              <w:rPr>
                <w:rFonts w:ascii="Calibri" w:hAnsi="Calibri" w:eastAsia="Calibri" w:cs="Calibri"/>
                <w:color w:val="000000" w:themeColor="text1"/>
                <w:sz w:val="18"/>
                <w:szCs w:val="18"/>
              </w:rPr>
              <w:t>Er ontbreekt beleid en/of een werkinstructie voor het afhandelen van privacyverzoeken.</w:t>
            </w:r>
          </w:p>
        </w:tc>
        <w:tc>
          <w:tcPr>
            <w:tcW w:w="1670" w:type="dxa"/>
            <w:tcBorders>
              <w:top w:val="single" w:color="auto" w:sz="8" w:space="0"/>
              <w:left w:val="single" w:color="auto" w:sz="8" w:space="0"/>
              <w:bottom w:val="single" w:color="auto" w:sz="8" w:space="0"/>
              <w:right w:val="single" w:color="auto" w:sz="8" w:space="0"/>
            </w:tcBorders>
            <w:tcMar>
              <w:left w:w="85" w:type="dxa"/>
              <w:right w:w="113" w:type="dxa"/>
            </w:tcMar>
          </w:tcPr>
          <w:p w:rsidR="5C153566" w:rsidP="5ABE4739" w:rsidRDefault="0E693E69" w14:paraId="4640183B" w14:textId="5F320B1E">
            <w:pPr>
              <w:spacing w:line="257" w:lineRule="auto"/>
              <w:rPr>
                <w:rFonts w:ascii="Calibri" w:hAnsi="Calibri" w:eastAsia="Calibri" w:cs="Calibri"/>
                <w:sz w:val="18"/>
                <w:szCs w:val="18"/>
              </w:rPr>
            </w:pPr>
            <w:r w:rsidRPr="3053D9D0">
              <w:rPr>
                <w:rFonts w:ascii="Calibri" w:hAnsi="Calibri" w:eastAsia="Calibri" w:cs="Calibri"/>
                <w:sz w:val="18"/>
                <w:szCs w:val="18"/>
              </w:rPr>
              <w:t>Dit kan leiden tot onjuiste of vertraagde afhandeling van verzoeken van betrokkenen en daarmee op schending van AVG‑verplichtingen, en vormt een risico voor de rechten en vrijheden van betrokkenen.</w:t>
            </w:r>
          </w:p>
        </w:tc>
        <w:tc>
          <w:tcPr>
            <w:tcW w:w="780" w:type="dxa"/>
            <w:tcBorders>
              <w:top w:val="single" w:color="auto" w:sz="8" w:space="0"/>
              <w:left w:val="single" w:color="auto" w:sz="8" w:space="0"/>
              <w:bottom w:val="single" w:color="auto" w:sz="8" w:space="0"/>
              <w:right w:val="single" w:color="auto" w:sz="8" w:space="0"/>
            </w:tcBorders>
            <w:tcMar>
              <w:left w:w="85" w:type="dxa"/>
              <w:right w:w="113" w:type="dxa"/>
            </w:tcMar>
          </w:tcPr>
          <w:p w:rsidR="0E693E69" w:rsidP="5ABE4739" w:rsidRDefault="0E693E69" w14:paraId="079D286E" w14:textId="35D351EC">
            <w:pPr>
              <w:spacing w:line="257" w:lineRule="auto"/>
              <w:rPr>
                <w:rFonts w:ascii="Calibri" w:hAnsi="Calibri" w:eastAsia="Calibri" w:cs="Calibri"/>
                <w:sz w:val="18"/>
                <w:szCs w:val="18"/>
              </w:rPr>
            </w:pPr>
            <w:r w:rsidRPr="5ABE4739">
              <w:rPr>
                <w:rFonts w:ascii="Calibri" w:hAnsi="Calibri" w:eastAsia="Calibri" w:cs="Calibri"/>
                <w:sz w:val="18"/>
                <w:szCs w:val="18"/>
              </w:rPr>
              <w:t>2</w:t>
            </w:r>
          </w:p>
        </w:tc>
        <w:tc>
          <w:tcPr>
            <w:tcW w:w="942" w:type="dxa"/>
            <w:tcBorders>
              <w:top w:val="single" w:color="auto" w:sz="8" w:space="0"/>
              <w:left w:val="single" w:color="auto" w:sz="8" w:space="0"/>
              <w:bottom w:val="single" w:color="auto" w:sz="8" w:space="0"/>
              <w:right w:val="single" w:color="auto" w:sz="8" w:space="0"/>
            </w:tcBorders>
            <w:tcMar>
              <w:left w:w="85" w:type="dxa"/>
              <w:right w:w="113" w:type="dxa"/>
            </w:tcMar>
          </w:tcPr>
          <w:p w:rsidR="0E693E69" w:rsidP="5ABE4739" w:rsidRDefault="0E693E69" w14:paraId="323327A2" w14:textId="711E8C94">
            <w:pPr>
              <w:spacing w:line="257" w:lineRule="auto"/>
              <w:rPr>
                <w:rFonts w:ascii="Calibri" w:hAnsi="Calibri" w:eastAsia="Calibri" w:cs="Calibri"/>
                <w:sz w:val="18"/>
                <w:szCs w:val="18"/>
              </w:rPr>
            </w:pPr>
            <w:r w:rsidRPr="5ABE4739">
              <w:rPr>
                <w:rFonts w:ascii="Calibri" w:hAnsi="Calibri" w:eastAsia="Calibri" w:cs="Calibri"/>
                <w:sz w:val="18"/>
                <w:szCs w:val="18"/>
              </w:rPr>
              <w:t>2</w:t>
            </w:r>
          </w:p>
        </w:tc>
        <w:tc>
          <w:tcPr>
            <w:tcW w:w="858" w:type="dxa"/>
            <w:tcBorders>
              <w:top w:val="single" w:color="auto" w:sz="8" w:space="0"/>
              <w:left w:val="single" w:color="auto" w:sz="8" w:space="0"/>
              <w:bottom w:val="single" w:color="auto" w:sz="8" w:space="0"/>
              <w:right w:val="single" w:color="auto" w:sz="8" w:space="0"/>
            </w:tcBorders>
            <w:shd w:val="clear" w:color="auto" w:fill="FFC000" w:themeFill="accent4"/>
            <w:tcMar>
              <w:left w:w="85" w:type="dxa"/>
              <w:right w:w="113" w:type="dxa"/>
            </w:tcMar>
          </w:tcPr>
          <w:p w:rsidR="0E693E69" w:rsidP="5ABE4739" w:rsidRDefault="0E693E69" w14:paraId="1A56200A" w14:textId="271D2915">
            <w:pPr>
              <w:spacing w:line="257" w:lineRule="auto"/>
              <w:rPr>
                <w:rFonts w:ascii="Calibri" w:hAnsi="Calibri" w:eastAsia="Calibri" w:cs="Calibri"/>
                <w:color w:val="FFFFFF" w:themeColor="background1"/>
                <w:sz w:val="18"/>
                <w:szCs w:val="18"/>
              </w:rPr>
            </w:pPr>
            <w:r w:rsidRPr="5ABE4739">
              <w:rPr>
                <w:rFonts w:ascii="Calibri" w:hAnsi="Calibri" w:eastAsia="Calibri" w:cs="Calibri"/>
                <w:color w:val="FFFFFF" w:themeColor="background1"/>
                <w:sz w:val="18"/>
                <w:szCs w:val="18"/>
              </w:rPr>
              <w:t>4</w:t>
            </w:r>
          </w:p>
        </w:tc>
        <w:tc>
          <w:tcPr>
            <w:tcW w:w="1578" w:type="dxa"/>
            <w:tcBorders>
              <w:top w:val="single" w:color="auto" w:sz="8" w:space="0"/>
              <w:left w:val="single" w:color="auto" w:sz="8" w:space="0"/>
              <w:bottom w:val="single" w:color="auto" w:sz="8" w:space="0"/>
              <w:right w:val="single" w:color="auto" w:sz="8" w:space="0"/>
            </w:tcBorders>
            <w:tcMar>
              <w:left w:w="85" w:type="dxa"/>
              <w:right w:w="113" w:type="dxa"/>
            </w:tcMar>
          </w:tcPr>
          <w:p w:rsidR="0E693E69" w:rsidP="5ABE4739" w:rsidRDefault="0E693E69" w14:paraId="12B1330E" w14:textId="0A700BA4">
            <w:pPr>
              <w:spacing w:line="257" w:lineRule="auto"/>
            </w:pPr>
            <w:r w:rsidRPr="5ABE4739">
              <w:rPr>
                <w:rFonts w:ascii="Calibri" w:hAnsi="Calibri" w:eastAsia="Calibri" w:cs="Calibri"/>
                <w:sz w:val="18"/>
                <w:szCs w:val="18"/>
              </w:rPr>
              <w:t>Proces</w:t>
            </w:r>
          </w:p>
          <w:p w:rsidR="0E693E69" w:rsidP="5ABE4739" w:rsidRDefault="0E693E69" w14:paraId="74E12232" w14:textId="2ED77DBD">
            <w:pPr>
              <w:spacing w:line="257" w:lineRule="auto"/>
            </w:pPr>
            <w:r w:rsidRPr="5ABE4739">
              <w:rPr>
                <w:rFonts w:ascii="Calibri" w:hAnsi="Calibri" w:eastAsia="Calibri" w:cs="Calibri"/>
                <w:sz w:val="18"/>
                <w:szCs w:val="18"/>
              </w:rPr>
              <w:t>Vodix</w:t>
            </w:r>
          </w:p>
          <w:p w:rsidR="5ABE4739" w:rsidP="5ABE4739" w:rsidRDefault="5ABE4739" w14:paraId="48D86C3A" w14:textId="0DC705D7">
            <w:pPr>
              <w:spacing w:line="257" w:lineRule="auto"/>
              <w:rPr>
                <w:rFonts w:ascii="Calibri" w:hAnsi="Calibri" w:eastAsia="Calibri" w:cs="Calibri"/>
                <w:sz w:val="18"/>
                <w:szCs w:val="18"/>
              </w:rPr>
            </w:pPr>
          </w:p>
        </w:tc>
      </w:tr>
      <w:tr w:rsidR="27905A41" w:rsidTr="090C5339" w14:paraId="571BB9B0" w14:textId="77777777">
        <w:trPr>
          <w:trHeight w:val="300"/>
        </w:trPr>
        <w:tc>
          <w:tcPr>
            <w:tcW w:w="585" w:type="dxa"/>
            <w:tcBorders>
              <w:top w:val="single" w:color="auto" w:sz="8" w:space="0"/>
              <w:left w:val="single" w:color="auto" w:sz="8" w:space="0"/>
              <w:bottom w:val="single" w:color="auto" w:sz="8" w:space="0"/>
              <w:right w:val="single" w:color="auto" w:sz="8" w:space="0"/>
            </w:tcBorders>
            <w:tcMar>
              <w:left w:w="85" w:type="dxa"/>
              <w:right w:w="113" w:type="dxa"/>
            </w:tcMar>
          </w:tcPr>
          <w:p w:rsidR="62841D7C" w:rsidP="27905A41" w:rsidRDefault="0E693E69" w14:paraId="1A7BBE6D" w14:textId="0C70AA56">
            <w:pPr>
              <w:spacing w:line="257" w:lineRule="auto"/>
              <w:rPr>
                <w:rFonts w:ascii="Calibri" w:hAnsi="Calibri" w:eastAsia="Calibri" w:cs="Calibri"/>
                <w:sz w:val="18"/>
                <w:szCs w:val="18"/>
              </w:rPr>
            </w:pPr>
            <w:r w:rsidRPr="5ABE4739">
              <w:rPr>
                <w:rFonts w:ascii="Calibri" w:hAnsi="Calibri" w:eastAsia="Calibri" w:cs="Calibri"/>
                <w:sz w:val="18"/>
                <w:szCs w:val="18"/>
              </w:rPr>
              <w:t>9</w:t>
            </w:r>
          </w:p>
        </w:tc>
        <w:tc>
          <w:tcPr>
            <w:tcW w:w="1867"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358CF353" w14:textId="626DA356">
            <w:pPr>
              <w:spacing w:line="257" w:lineRule="auto"/>
            </w:pPr>
            <w:r w:rsidRPr="27905A41">
              <w:rPr>
                <w:rFonts w:ascii="Calibri" w:hAnsi="Calibri" w:eastAsia="Calibri" w:cs="Calibri"/>
                <w:sz w:val="18"/>
                <w:szCs w:val="18"/>
              </w:rPr>
              <w:t>Er worden onvoldoende beveiligingsmaatregelen toegepast, doordat vooraf gedefinieerde maatregelen tijdens het ontwerpen van de software, niet volledig of correct in het eindproduct worden geconfigureerd.</w:t>
            </w:r>
          </w:p>
        </w:tc>
        <w:tc>
          <w:tcPr>
            <w:tcW w:w="2071"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4AC85BBE" w14:textId="16EC1976">
            <w:pPr>
              <w:spacing w:line="257" w:lineRule="auto"/>
              <w:rPr>
                <w:rFonts w:ascii="Calibri" w:hAnsi="Calibri" w:eastAsia="Calibri" w:cs="Calibri"/>
                <w:sz w:val="18"/>
                <w:szCs w:val="18"/>
              </w:rPr>
            </w:pPr>
            <w:r w:rsidRPr="27905A41">
              <w:rPr>
                <w:rFonts w:ascii="Calibri" w:hAnsi="Calibri" w:eastAsia="Calibri" w:cs="Calibri"/>
                <w:sz w:val="18"/>
                <w:szCs w:val="18"/>
              </w:rPr>
              <w:t xml:space="preserve">Security requirements worden niet (altijd) getraceerd tot implementatie in code. </w:t>
            </w:r>
          </w:p>
        </w:tc>
        <w:tc>
          <w:tcPr>
            <w:tcW w:w="1670"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177D2321" w14:textId="50B7FA9D">
            <w:pPr>
              <w:spacing w:line="257" w:lineRule="auto"/>
              <w:rPr>
                <w:rFonts w:ascii="Calibri" w:hAnsi="Calibri" w:eastAsia="Calibri" w:cs="Calibri"/>
                <w:sz w:val="18"/>
                <w:szCs w:val="18"/>
              </w:rPr>
            </w:pPr>
            <w:r w:rsidRPr="3053D9D0">
              <w:rPr>
                <w:rFonts w:ascii="Calibri" w:hAnsi="Calibri" w:eastAsia="Calibri" w:cs="Calibri"/>
                <w:sz w:val="18"/>
                <w:szCs w:val="18"/>
              </w:rPr>
              <w:t>Dit kan leiden tot verlies van vertrouwelijkheid, misbruik van gegevens en is een risico voor de rechten en vrijheden van betrokkenen.</w:t>
            </w:r>
          </w:p>
        </w:tc>
        <w:tc>
          <w:tcPr>
            <w:tcW w:w="780"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3A62493E" w14:textId="33FC2EA4">
            <w:pPr>
              <w:spacing w:line="257" w:lineRule="auto"/>
              <w:rPr>
                <w:rFonts w:ascii="Calibri" w:hAnsi="Calibri" w:eastAsia="Calibri" w:cs="Calibri"/>
                <w:sz w:val="18"/>
                <w:szCs w:val="18"/>
              </w:rPr>
            </w:pPr>
            <w:r w:rsidRPr="27905A41">
              <w:rPr>
                <w:rFonts w:ascii="Calibri" w:hAnsi="Calibri" w:eastAsia="Calibri" w:cs="Calibri"/>
                <w:sz w:val="18"/>
                <w:szCs w:val="18"/>
              </w:rPr>
              <w:t>1</w:t>
            </w:r>
          </w:p>
        </w:tc>
        <w:tc>
          <w:tcPr>
            <w:tcW w:w="942"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082100C9" w14:textId="5C59190E">
            <w:pPr>
              <w:spacing w:line="257" w:lineRule="auto"/>
              <w:rPr>
                <w:rFonts w:ascii="Calibri" w:hAnsi="Calibri" w:eastAsia="Calibri" w:cs="Calibri"/>
                <w:sz w:val="18"/>
                <w:szCs w:val="18"/>
              </w:rPr>
            </w:pPr>
            <w:r w:rsidRPr="27905A41">
              <w:rPr>
                <w:rFonts w:ascii="Calibri" w:hAnsi="Calibri" w:eastAsia="Calibri" w:cs="Calibri"/>
                <w:sz w:val="18"/>
                <w:szCs w:val="18"/>
              </w:rPr>
              <w:t>2</w:t>
            </w:r>
          </w:p>
        </w:tc>
        <w:tc>
          <w:tcPr>
            <w:tcW w:w="858" w:type="dxa"/>
            <w:tcBorders>
              <w:top w:val="single" w:color="auto" w:sz="8" w:space="0"/>
              <w:left w:val="single" w:color="auto" w:sz="8" w:space="0"/>
              <w:bottom w:val="single" w:color="auto" w:sz="8" w:space="0"/>
              <w:right w:val="single" w:color="auto" w:sz="8" w:space="0"/>
            </w:tcBorders>
            <w:shd w:val="clear" w:color="auto" w:fill="00B050"/>
            <w:tcMar>
              <w:left w:w="85" w:type="dxa"/>
              <w:right w:w="113" w:type="dxa"/>
            </w:tcMar>
          </w:tcPr>
          <w:p w:rsidR="27905A41" w:rsidP="27905A41" w:rsidRDefault="27905A41" w14:paraId="4CFD4815" w14:textId="2FDE51EC">
            <w:pPr>
              <w:spacing w:line="257" w:lineRule="auto"/>
              <w:rPr>
                <w:rFonts w:ascii="Calibri" w:hAnsi="Calibri" w:eastAsia="Calibri" w:cs="Calibri"/>
                <w:color w:val="FFFFFF" w:themeColor="background1"/>
                <w:sz w:val="18"/>
                <w:szCs w:val="18"/>
              </w:rPr>
            </w:pPr>
            <w:r w:rsidRPr="27905A41">
              <w:rPr>
                <w:rFonts w:ascii="Calibri" w:hAnsi="Calibri" w:eastAsia="Calibri" w:cs="Calibri"/>
                <w:color w:val="FFFFFF" w:themeColor="background1"/>
                <w:sz w:val="18"/>
                <w:szCs w:val="18"/>
              </w:rPr>
              <w:t>2</w:t>
            </w:r>
          </w:p>
        </w:tc>
        <w:tc>
          <w:tcPr>
            <w:tcW w:w="1578"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7905A41" w14:paraId="072325C5" w14:textId="21F95002">
            <w:pPr>
              <w:spacing w:line="257" w:lineRule="auto"/>
            </w:pPr>
            <w:r w:rsidRPr="27905A41">
              <w:rPr>
                <w:rFonts w:ascii="Calibri" w:hAnsi="Calibri" w:eastAsia="Calibri" w:cs="Calibri"/>
                <w:sz w:val="18"/>
                <w:szCs w:val="18"/>
              </w:rPr>
              <w:t xml:space="preserve">Systeem </w:t>
            </w:r>
          </w:p>
          <w:p w:rsidR="27905A41" w:rsidP="27905A41" w:rsidRDefault="27905A41" w14:paraId="6A8E9047" w14:textId="29F6DC4A">
            <w:pPr>
              <w:spacing w:line="257" w:lineRule="auto"/>
            </w:pPr>
            <w:r w:rsidRPr="27905A41">
              <w:rPr>
                <w:rFonts w:ascii="Calibri" w:hAnsi="Calibri" w:eastAsia="Calibri" w:cs="Calibri"/>
                <w:sz w:val="18"/>
                <w:szCs w:val="18"/>
              </w:rPr>
              <w:t>Vodix</w:t>
            </w:r>
          </w:p>
          <w:p w:rsidR="27905A41" w:rsidP="27905A41" w:rsidRDefault="27905A41" w14:paraId="10FCCD5F" w14:textId="5FF7BE62">
            <w:pPr>
              <w:spacing w:line="257" w:lineRule="auto"/>
            </w:pPr>
            <w:r w:rsidRPr="27905A41">
              <w:rPr>
                <w:rFonts w:ascii="Calibri" w:hAnsi="Calibri" w:eastAsia="Calibri" w:cs="Calibri"/>
                <w:sz w:val="18"/>
                <w:szCs w:val="18"/>
              </w:rPr>
              <w:t xml:space="preserve"> </w:t>
            </w:r>
          </w:p>
        </w:tc>
      </w:tr>
      <w:tr w:rsidR="54A7DAC4" w:rsidTr="090C5339" w14:paraId="3D2F1CD3" w14:textId="77777777">
        <w:trPr>
          <w:trHeight w:val="300"/>
        </w:trPr>
        <w:tc>
          <w:tcPr>
            <w:tcW w:w="585" w:type="dxa"/>
            <w:tcBorders>
              <w:top w:val="single" w:color="auto" w:sz="8" w:space="0"/>
              <w:left w:val="single" w:color="auto" w:sz="8" w:space="0"/>
              <w:bottom w:val="single" w:color="auto" w:sz="8" w:space="0"/>
              <w:right w:val="single" w:color="auto" w:sz="8" w:space="0"/>
            </w:tcBorders>
            <w:tcMar>
              <w:left w:w="85" w:type="dxa"/>
              <w:right w:w="113" w:type="dxa"/>
            </w:tcMar>
          </w:tcPr>
          <w:p w:rsidR="7ABE664F" w:rsidP="54A7DAC4" w:rsidRDefault="7ABE664F" w14:paraId="57234B3F" w14:textId="4FAA7067">
            <w:pPr>
              <w:spacing w:line="257" w:lineRule="auto"/>
              <w:rPr>
                <w:rFonts w:ascii="Calibri" w:hAnsi="Calibri" w:eastAsia="Calibri" w:cs="Calibri"/>
                <w:sz w:val="18"/>
                <w:szCs w:val="18"/>
              </w:rPr>
            </w:pPr>
            <w:r w:rsidRPr="54A7DAC4">
              <w:rPr>
                <w:rFonts w:ascii="Calibri" w:hAnsi="Calibri" w:eastAsia="Calibri" w:cs="Calibri"/>
                <w:sz w:val="18"/>
                <w:szCs w:val="18"/>
              </w:rPr>
              <w:t>10</w:t>
            </w:r>
          </w:p>
        </w:tc>
        <w:tc>
          <w:tcPr>
            <w:tcW w:w="1867" w:type="dxa"/>
            <w:tcBorders>
              <w:top w:val="single" w:color="auto" w:sz="8" w:space="0"/>
              <w:left w:val="single" w:color="auto" w:sz="8" w:space="0"/>
              <w:bottom w:val="single" w:color="auto" w:sz="8" w:space="0"/>
              <w:right w:val="single" w:color="auto" w:sz="8" w:space="0"/>
            </w:tcBorders>
            <w:tcMar>
              <w:left w:w="85" w:type="dxa"/>
              <w:right w:w="113" w:type="dxa"/>
            </w:tcMar>
          </w:tcPr>
          <w:p w:rsidR="54A7DAC4" w:rsidP="54A7DAC4" w:rsidRDefault="54A7DAC4" w14:paraId="4FCD23CD" w14:textId="3F69E891">
            <w:pPr>
              <w:spacing w:line="257" w:lineRule="auto"/>
              <w:rPr>
                <w:rFonts w:ascii="Calibri" w:hAnsi="Calibri" w:eastAsia="Calibri" w:cs="Calibri"/>
                <w:sz w:val="18"/>
                <w:szCs w:val="18"/>
              </w:rPr>
            </w:pPr>
            <w:r w:rsidRPr="54A7DAC4">
              <w:rPr>
                <w:rFonts w:ascii="Calibri" w:hAnsi="Calibri" w:eastAsia="Calibri" w:cs="Calibri"/>
                <w:sz w:val="18"/>
                <w:szCs w:val="18"/>
              </w:rPr>
              <w:t>Er worden onvoldoende beveiligingsmaatregelen toegepast, door gebruik te maken van YouTube-video's waarbij er gegevens doorgegeven aan een partij buiten de EU/EEA.</w:t>
            </w:r>
            <w:r>
              <w:br/>
            </w:r>
            <w:r>
              <w:br/>
            </w:r>
            <w:r>
              <w:br/>
            </w:r>
          </w:p>
        </w:tc>
        <w:tc>
          <w:tcPr>
            <w:tcW w:w="2071" w:type="dxa"/>
            <w:tcBorders>
              <w:top w:val="single" w:color="auto" w:sz="8" w:space="0"/>
              <w:left w:val="single" w:color="auto" w:sz="8" w:space="0"/>
              <w:bottom w:val="single" w:color="auto" w:sz="8" w:space="0"/>
              <w:right w:val="single" w:color="auto" w:sz="8" w:space="0"/>
            </w:tcBorders>
            <w:tcMar>
              <w:left w:w="85" w:type="dxa"/>
              <w:right w:w="113" w:type="dxa"/>
            </w:tcMar>
          </w:tcPr>
          <w:p w:rsidR="54A7DAC4" w:rsidP="54A7DAC4" w:rsidRDefault="54A7DAC4" w14:paraId="58A864BA" w14:textId="78DD67D4">
            <w:pPr>
              <w:spacing w:line="257" w:lineRule="auto"/>
              <w:rPr>
                <w:rFonts w:ascii="Calibri" w:hAnsi="Calibri" w:eastAsia="Calibri" w:cs="Calibri"/>
                <w:sz w:val="18"/>
                <w:szCs w:val="18"/>
              </w:rPr>
            </w:pPr>
            <w:r w:rsidRPr="3053D9D0">
              <w:rPr>
                <w:rFonts w:ascii="Calibri" w:hAnsi="Calibri" w:eastAsia="Calibri" w:cs="Calibri"/>
                <w:sz w:val="18"/>
                <w:szCs w:val="18"/>
              </w:rPr>
              <w:t>Er zijn Youtube-video's embed waardoor er persoonsgegevens worden doorgegeven aan Youtube.</w:t>
            </w:r>
          </w:p>
        </w:tc>
        <w:tc>
          <w:tcPr>
            <w:tcW w:w="1670" w:type="dxa"/>
            <w:tcBorders>
              <w:top w:val="single" w:color="auto" w:sz="8" w:space="0"/>
              <w:left w:val="single" w:color="auto" w:sz="8" w:space="0"/>
              <w:bottom w:val="single" w:color="auto" w:sz="8" w:space="0"/>
              <w:right w:val="single" w:color="auto" w:sz="8" w:space="0"/>
            </w:tcBorders>
            <w:tcMar>
              <w:left w:w="85" w:type="dxa"/>
              <w:right w:w="113" w:type="dxa"/>
            </w:tcMar>
          </w:tcPr>
          <w:p w:rsidR="54A7DAC4" w:rsidP="54A7DAC4" w:rsidRDefault="54A7DAC4" w14:paraId="6FE0170A" w14:textId="1BEB4156">
            <w:pPr>
              <w:spacing w:line="257" w:lineRule="auto"/>
            </w:pPr>
            <w:r w:rsidRPr="54A7DAC4">
              <w:rPr>
                <w:rFonts w:ascii="Calibri" w:hAnsi="Calibri" w:eastAsia="Calibri" w:cs="Calibri"/>
                <w:sz w:val="18"/>
                <w:szCs w:val="18"/>
              </w:rPr>
              <w:t>Dit kan leiden tot het ongewenst verwerken van persoonsgegevens, mogelijk misbruik van gegevens en vormt een risico voor de rechten en vrijheden van betrokkenen.</w:t>
            </w:r>
          </w:p>
        </w:tc>
        <w:tc>
          <w:tcPr>
            <w:tcW w:w="780" w:type="dxa"/>
            <w:tcBorders>
              <w:top w:val="single" w:color="auto" w:sz="8" w:space="0"/>
              <w:left w:val="single" w:color="auto" w:sz="8" w:space="0"/>
              <w:bottom w:val="single" w:color="auto" w:sz="8" w:space="0"/>
              <w:right w:val="single" w:color="auto" w:sz="8" w:space="0"/>
            </w:tcBorders>
            <w:tcMar>
              <w:left w:w="85" w:type="dxa"/>
              <w:right w:w="113" w:type="dxa"/>
            </w:tcMar>
          </w:tcPr>
          <w:p w:rsidR="4D7AE6A8" w:rsidP="54A7DAC4" w:rsidRDefault="4D7AE6A8" w14:paraId="3E84F2CB" w14:textId="224FBC6A">
            <w:pPr>
              <w:spacing w:line="257" w:lineRule="auto"/>
              <w:rPr>
                <w:rFonts w:ascii="Calibri" w:hAnsi="Calibri" w:eastAsia="Calibri" w:cs="Calibri"/>
                <w:sz w:val="18"/>
                <w:szCs w:val="18"/>
              </w:rPr>
            </w:pPr>
            <w:r w:rsidRPr="54A7DAC4">
              <w:rPr>
                <w:rFonts w:ascii="Calibri" w:hAnsi="Calibri" w:eastAsia="Calibri" w:cs="Calibri"/>
                <w:sz w:val="18"/>
                <w:szCs w:val="18"/>
              </w:rPr>
              <w:t>2</w:t>
            </w:r>
          </w:p>
        </w:tc>
        <w:tc>
          <w:tcPr>
            <w:tcW w:w="942" w:type="dxa"/>
            <w:tcBorders>
              <w:top w:val="single" w:color="auto" w:sz="8" w:space="0"/>
              <w:left w:val="single" w:color="auto" w:sz="8" w:space="0"/>
              <w:bottom w:val="single" w:color="auto" w:sz="8" w:space="0"/>
              <w:right w:val="single" w:color="auto" w:sz="8" w:space="0"/>
            </w:tcBorders>
            <w:tcMar>
              <w:left w:w="85" w:type="dxa"/>
              <w:right w:w="113" w:type="dxa"/>
            </w:tcMar>
          </w:tcPr>
          <w:p w:rsidR="54A7DAC4" w:rsidP="54A7DAC4" w:rsidRDefault="54A7DAC4" w14:paraId="18197D4C" w14:textId="0AF1FB29">
            <w:pPr>
              <w:spacing w:line="257" w:lineRule="auto"/>
              <w:rPr>
                <w:rFonts w:ascii="Calibri" w:hAnsi="Calibri" w:eastAsia="Calibri" w:cs="Calibri"/>
                <w:sz w:val="18"/>
                <w:szCs w:val="18"/>
              </w:rPr>
            </w:pPr>
            <w:r w:rsidRPr="54A7DAC4">
              <w:rPr>
                <w:rFonts w:ascii="Calibri" w:hAnsi="Calibri" w:eastAsia="Calibri" w:cs="Calibri"/>
                <w:sz w:val="18"/>
                <w:szCs w:val="18"/>
              </w:rPr>
              <w:t>1</w:t>
            </w:r>
          </w:p>
        </w:tc>
        <w:tc>
          <w:tcPr>
            <w:tcW w:w="858" w:type="dxa"/>
            <w:tcBorders>
              <w:top w:val="single" w:color="auto" w:sz="8" w:space="0"/>
              <w:left w:val="single" w:color="auto" w:sz="8" w:space="0"/>
              <w:bottom w:val="single" w:color="auto" w:sz="8" w:space="0"/>
              <w:right w:val="single" w:color="auto" w:sz="8" w:space="0"/>
            </w:tcBorders>
            <w:shd w:val="clear" w:color="auto" w:fill="00B050"/>
            <w:tcMar>
              <w:left w:w="85" w:type="dxa"/>
              <w:right w:w="113" w:type="dxa"/>
            </w:tcMar>
          </w:tcPr>
          <w:p w:rsidR="0E06D24E" w:rsidP="54A7DAC4" w:rsidRDefault="0E06D24E" w14:paraId="3410F380" w14:textId="5B97083A">
            <w:pPr>
              <w:spacing w:line="257" w:lineRule="auto"/>
              <w:rPr>
                <w:rFonts w:ascii="Calibri" w:hAnsi="Calibri" w:eastAsia="Calibri" w:cs="Calibri"/>
                <w:color w:val="FFFFFF" w:themeColor="background1"/>
                <w:sz w:val="18"/>
                <w:szCs w:val="18"/>
              </w:rPr>
            </w:pPr>
            <w:r w:rsidRPr="54A7DAC4">
              <w:rPr>
                <w:rFonts w:ascii="Calibri" w:hAnsi="Calibri" w:eastAsia="Calibri" w:cs="Calibri"/>
                <w:color w:val="FFFFFF" w:themeColor="background1"/>
                <w:sz w:val="18"/>
                <w:szCs w:val="18"/>
              </w:rPr>
              <w:t>2</w:t>
            </w:r>
          </w:p>
        </w:tc>
        <w:tc>
          <w:tcPr>
            <w:tcW w:w="1578" w:type="dxa"/>
            <w:tcBorders>
              <w:top w:val="single" w:color="auto" w:sz="8" w:space="0"/>
              <w:left w:val="single" w:color="auto" w:sz="8" w:space="0"/>
              <w:bottom w:val="single" w:color="auto" w:sz="8" w:space="0"/>
              <w:right w:val="single" w:color="auto" w:sz="8" w:space="0"/>
            </w:tcBorders>
            <w:tcMar>
              <w:left w:w="85" w:type="dxa"/>
              <w:right w:w="113" w:type="dxa"/>
            </w:tcMar>
          </w:tcPr>
          <w:p w:rsidR="54A7DAC4" w:rsidP="54A7DAC4" w:rsidRDefault="54A7DAC4" w14:paraId="37E19E6F" w14:textId="4675108E">
            <w:pPr>
              <w:spacing w:line="257" w:lineRule="auto"/>
            </w:pPr>
            <w:r w:rsidRPr="54A7DAC4">
              <w:rPr>
                <w:rFonts w:ascii="Calibri" w:hAnsi="Calibri" w:eastAsia="Calibri" w:cs="Calibri"/>
                <w:sz w:val="18"/>
                <w:szCs w:val="18"/>
              </w:rPr>
              <w:t xml:space="preserve">Systeem </w:t>
            </w:r>
          </w:p>
          <w:p w:rsidR="54A7DAC4" w:rsidP="54A7DAC4" w:rsidRDefault="54A7DAC4" w14:paraId="07E11B43" w14:textId="1428278D">
            <w:pPr>
              <w:spacing w:line="257" w:lineRule="auto"/>
            </w:pPr>
            <w:r w:rsidRPr="54A7DAC4">
              <w:rPr>
                <w:rFonts w:ascii="Calibri" w:hAnsi="Calibri" w:eastAsia="Calibri" w:cs="Calibri"/>
                <w:sz w:val="18"/>
                <w:szCs w:val="18"/>
              </w:rPr>
              <w:t>Vodix</w:t>
            </w:r>
          </w:p>
          <w:p w:rsidR="54A7DAC4" w:rsidP="54A7DAC4" w:rsidRDefault="54A7DAC4" w14:paraId="5BE37C78" w14:textId="2E225FDF">
            <w:pPr>
              <w:spacing w:line="257" w:lineRule="auto"/>
            </w:pPr>
            <w:r w:rsidRPr="54A7DAC4">
              <w:rPr>
                <w:rFonts w:ascii="Calibri" w:hAnsi="Calibri" w:eastAsia="Calibri" w:cs="Calibri"/>
                <w:sz w:val="18"/>
                <w:szCs w:val="18"/>
              </w:rPr>
              <w:t xml:space="preserve"> </w:t>
            </w:r>
          </w:p>
        </w:tc>
      </w:tr>
      <w:tr w:rsidR="27905A41" w:rsidTr="090C5339" w14:paraId="6731631D" w14:textId="77777777">
        <w:trPr>
          <w:trHeight w:val="300"/>
        </w:trPr>
        <w:tc>
          <w:tcPr>
            <w:tcW w:w="585" w:type="dxa"/>
            <w:tcBorders>
              <w:top w:val="single" w:color="auto" w:sz="8" w:space="0"/>
              <w:left w:val="single" w:color="auto" w:sz="8" w:space="0"/>
              <w:bottom w:val="single" w:color="auto" w:sz="8" w:space="0"/>
              <w:right w:val="single" w:color="auto" w:sz="8" w:space="0"/>
            </w:tcBorders>
            <w:tcMar>
              <w:left w:w="85" w:type="dxa"/>
              <w:right w:w="113" w:type="dxa"/>
            </w:tcMar>
          </w:tcPr>
          <w:p w:rsidR="70DDE8B7" w:rsidP="27905A41" w:rsidRDefault="1BB40160" w14:paraId="7BE94043" w14:textId="66791A84">
            <w:pPr>
              <w:spacing w:line="257" w:lineRule="auto"/>
              <w:rPr>
                <w:rFonts w:ascii="Calibri" w:hAnsi="Calibri" w:eastAsia="Calibri" w:cs="Calibri"/>
                <w:sz w:val="18"/>
                <w:szCs w:val="18"/>
              </w:rPr>
            </w:pPr>
            <w:r w:rsidRPr="54A7DAC4">
              <w:rPr>
                <w:rFonts w:ascii="Calibri" w:hAnsi="Calibri" w:eastAsia="Calibri" w:cs="Calibri"/>
                <w:sz w:val="18"/>
                <w:szCs w:val="18"/>
              </w:rPr>
              <w:t>1</w:t>
            </w:r>
            <w:r w:rsidRPr="54A7DAC4" w:rsidR="56FAE1C4">
              <w:rPr>
                <w:rFonts w:ascii="Calibri" w:hAnsi="Calibri" w:eastAsia="Calibri" w:cs="Calibri"/>
                <w:sz w:val="18"/>
                <w:szCs w:val="18"/>
              </w:rPr>
              <w:t>1</w:t>
            </w:r>
          </w:p>
        </w:tc>
        <w:tc>
          <w:tcPr>
            <w:tcW w:w="1867" w:type="dxa"/>
            <w:tcBorders>
              <w:top w:val="single" w:color="auto" w:sz="8" w:space="0"/>
              <w:left w:val="single" w:color="auto" w:sz="8" w:space="0"/>
              <w:bottom w:val="single" w:color="auto" w:sz="8" w:space="0"/>
              <w:right w:val="single" w:color="auto" w:sz="8" w:space="0"/>
            </w:tcBorders>
            <w:tcMar>
              <w:left w:w="85" w:type="dxa"/>
              <w:right w:w="113" w:type="dxa"/>
            </w:tcMar>
          </w:tcPr>
          <w:p w:rsidR="082FC10B" w:rsidP="27905A41" w:rsidRDefault="082FC10B" w14:paraId="225FC518" w14:textId="27C7F3C6">
            <w:pPr>
              <w:spacing w:line="257" w:lineRule="auto"/>
            </w:pPr>
            <w:r w:rsidRPr="27905A41">
              <w:rPr>
                <w:rFonts w:ascii="Calibri" w:hAnsi="Calibri" w:eastAsia="Calibri" w:cs="Calibri"/>
                <w:sz w:val="18"/>
                <w:szCs w:val="18"/>
              </w:rPr>
              <w:t>Er worden onvoldoende beveiligingsmaatregelen toegepast.</w:t>
            </w:r>
          </w:p>
          <w:p w:rsidR="27905A41" w:rsidP="27905A41" w:rsidRDefault="27905A41" w14:paraId="08CF8704" w14:textId="146DBDAB">
            <w:pPr>
              <w:spacing w:after="0"/>
              <w:rPr>
                <w:rFonts w:ascii="Calibri" w:hAnsi="Calibri" w:eastAsia="Calibri" w:cs="Calibri"/>
                <w:color w:val="000000" w:themeColor="text1"/>
                <w:sz w:val="18"/>
                <w:szCs w:val="18"/>
              </w:rPr>
            </w:pPr>
          </w:p>
        </w:tc>
        <w:tc>
          <w:tcPr>
            <w:tcW w:w="2071" w:type="dxa"/>
            <w:tcBorders>
              <w:top w:val="single" w:color="auto" w:sz="8" w:space="0"/>
              <w:left w:val="single" w:color="auto" w:sz="8" w:space="0"/>
              <w:bottom w:val="single" w:color="auto" w:sz="8" w:space="0"/>
              <w:right w:val="single" w:color="auto" w:sz="8" w:space="0"/>
            </w:tcBorders>
            <w:tcMar>
              <w:left w:w="85" w:type="dxa"/>
              <w:right w:w="113" w:type="dxa"/>
            </w:tcMar>
          </w:tcPr>
          <w:p w:rsidR="08F7E10B" w:rsidP="27905A41" w:rsidRDefault="08F7E10B" w14:paraId="6DF0878C" w14:textId="3F36DEDC">
            <w:pPr>
              <w:spacing w:line="257" w:lineRule="auto"/>
              <w:rPr>
                <w:rFonts w:ascii="Calibri" w:hAnsi="Calibri" w:eastAsia="Calibri" w:cs="Calibri"/>
                <w:sz w:val="18"/>
                <w:szCs w:val="18"/>
              </w:rPr>
            </w:pPr>
            <w:r w:rsidRPr="27905A41">
              <w:rPr>
                <w:rFonts w:ascii="Calibri" w:hAnsi="Calibri" w:eastAsia="Calibri" w:cs="Calibri"/>
                <w:sz w:val="18"/>
                <w:szCs w:val="18"/>
              </w:rPr>
              <w:t>Het ingevulde ROSA-schema bevat geen toelichting bij de geïmplementeerde maatregelen.</w:t>
            </w:r>
          </w:p>
        </w:tc>
        <w:tc>
          <w:tcPr>
            <w:tcW w:w="1670" w:type="dxa"/>
            <w:tcBorders>
              <w:top w:val="single" w:color="auto" w:sz="8" w:space="0"/>
              <w:left w:val="single" w:color="auto" w:sz="8" w:space="0"/>
              <w:bottom w:val="single" w:color="auto" w:sz="8" w:space="0"/>
              <w:right w:val="single" w:color="auto" w:sz="8" w:space="0"/>
            </w:tcBorders>
            <w:tcMar>
              <w:left w:w="85" w:type="dxa"/>
              <w:right w:w="113" w:type="dxa"/>
            </w:tcMar>
          </w:tcPr>
          <w:p w:rsidR="27905A41" w:rsidP="27905A41" w:rsidRDefault="2ED8AA71" w14:paraId="742DA983" w14:textId="06B65409">
            <w:pPr>
              <w:spacing w:line="257" w:lineRule="auto"/>
            </w:pPr>
            <w:r w:rsidRPr="54A7DAC4">
              <w:rPr>
                <w:rFonts w:ascii="Calibri" w:hAnsi="Calibri" w:eastAsia="Calibri" w:cs="Calibri"/>
                <w:sz w:val="18"/>
                <w:szCs w:val="18"/>
              </w:rPr>
              <w:t xml:space="preserve">Dit kan leiden tot verlies van vertrouwelijkheid, misbruik van gegevens en </w:t>
            </w:r>
            <w:r w:rsidRPr="54A7DAC4" w:rsidR="7649B519">
              <w:rPr>
                <w:rFonts w:ascii="Calibri" w:hAnsi="Calibri" w:eastAsia="Calibri" w:cs="Calibri"/>
                <w:sz w:val="18"/>
                <w:szCs w:val="18"/>
              </w:rPr>
              <w:t>vormt</w:t>
            </w:r>
            <w:r w:rsidRPr="54A7DAC4">
              <w:rPr>
                <w:rFonts w:ascii="Calibri" w:hAnsi="Calibri" w:eastAsia="Calibri" w:cs="Calibri"/>
                <w:sz w:val="18"/>
                <w:szCs w:val="18"/>
              </w:rPr>
              <w:t xml:space="preserve"> een risico voor de rechten en vrijheden van betrokkenen.</w:t>
            </w:r>
          </w:p>
        </w:tc>
        <w:tc>
          <w:tcPr>
            <w:tcW w:w="780" w:type="dxa"/>
            <w:tcBorders>
              <w:top w:val="single" w:color="auto" w:sz="8" w:space="0"/>
              <w:left w:val="single" w:color="auto" w:sz="8" w:space="0"/>
              <w:bottom w:val="single" w:color="auto" w:sz="8" w:space="0"/>
              <w:right w:val="single" w:color="auto" w:sz="8" w:space="0"/>
            </w:tcBorders>
            <w:tcMar>
              <w:left w:w="85" w:type="dxa"/>
              <w:right w:w="113" w:type="dxa"/>
            </w:tcMar>
          </w:tcPr>
          <w:p w:rsidR="30E9C7F8" w:rsidP="27905A41" w:rsidRDefault="30E9C7F8" w14:paraId="06721C74" w14:textId="2DBAC1CC">
            <w:pPr>
              <w:spacing w:line="257" w:lineRule="auto"/>
              <w:rPr>
                <w:rFonts w:ascii="Calibri" w:hAnsi="Calibri" w:eastAsia="Calibri" w:cs="Calibri"/>
                <w:sz w:val="18"/>
                <w:szCs w:val="18"/>
              </w:rPr>
            </w:pPr>
            <w:r w:rsidRPr="27905A41">
              <w:rPr>
                <w:rFonts w:ascii="Calibri" w:hAnsi="Calibri" w:eastAsia="Calibri" w:cs="Calibri"/>
                <w:sz w:val="18"/>
                <w:szCs w:val="18"/>
              </w:rPr>
              <w:t>1</w:t>
            </w:r>
          </w:p>
        </w:tc>
        <w:tc>
          <w:tcPr>
            <w:tcW w:w="942" w:type="dxa"/>
            <w:tcBorders>
              <w:top w:val="single" w:color="auto" w:sz="8" w:space="0"/>
              <w:left w:val="single" w:color="auto" w:sz="8" w:space="0"/>
              <w:bottom w:val="single" w:color="auto" w:sz="8" w:space="0"/>
              <w:right w:val="single" w:color="auto" w:sz="8" w:space="0"/>
            </w:tcBorders>
            <w:tcMar>
              <w:left w:w="85" w:type="dxa"/>
              <w:right w:w="113" w:type="dxa"/>
            </w:tcMar>
          </w:tcPr>
          <w:p w:rsidR="30E9C7F8" w:rsidP="27905A41" w:rsidRDefault="30E9C7F8" w14:paraId="539F3851" w14:textId="7672776C">
            <w:pPr>
              <w:spacing w:line="257" w:lineRule="auto"/>
              <w:rPr>
                <w:rFonts w:ascii="Calibri" w:hAnsi="Calibri" w:eastAsia="Calibri" w:cs="Calibri"/>
                <w:sz w:val="18"/>
                <w:szCs w:val="18"/>
              </w:rPr>
            </w:pPr>
            <w:r w:rsidRPr="27905A41">
              <w:rPr>
                <w:rFonts w:ascii="Calibri" w:hAnsi="Calibri" w:eastAsia="Calibri" w:cs="Calibri"/>
                <w:sz w:val="18"/>
                <w:szCs w:val="18"/>
              </w:rPr>
              <w:t>2</w:t>
            </w:r>
          </w:p>
        </w:tc>
        <w:tc>
          <w:tcPr>
            <w:tcW w:w="858" w:type="dxa"/>
            <w:tcBorders>
              <w:top w:val="single" w:color="auto" w:sz="8" w:space="0"/>
              <w:left w:val="single" w:color="auto" w:sz="8" w:space="0"/>
              <w:bottom w:val="single" w:color="auto" w:sz="8" w:space="0"/>
              <w:right w:val="single" w:color="auto" w:sz="8" w:space="0"/>
            </w:tcBorders>
            <w:shd w:val="clear" w:color="auto" w:fill="00B050"/>
            <w:tcMar>
              <w:left w:w="85" w:type="dxa"/>
              <w:right w:w="113" w:type="dxa"/>
            </w:tcMar>
          </w:tcPr>
          <w:p w:rsidR="30E9C7F8" w:rsidP="27905A41" w:rsidRDefault="30E9C7F8" w14:paraId="2F61ECDE" w14:textId="4EA66A7E">
            <w:pPr>
              <w:spacing w:line="257" w:lineRule="auto"/>
              <w:rPr>
                <w:rFonts w:ascii="Calibri" w:hAnsi="Calibri" w:eastAsia="Calibri" w:cs="Calibri"/>
                <w:color w:val="FFFFFF" w:themeColor="background1"/>
                <w:sz w:val="18"/>
                <w:szCs w:val="18"/>
              </w:rPr>
            </w:pPr>
            <w:r w:rsidRPr="27905A41">
              <w:rPr>
                <w:rFonts w:ascii="Calibri" w:hAnsi="Calibri" w:eastAsia="Calibri" w:cs="Calibri"/>
                <w:color w:val="FFFFFF" w:themeColor="background1"/>
                <w:sz w:val="18"/>
                <w:szCs w:val="18"/>
              </w:rPr>
              <w:t>2</w:t>
            </w:r>
          </w:p>
        </w:tc>
        <w:tc>
          <w:tcPr>
            <w:tcW w:w="1578" w:type="dxa"/>
            <w:tcBorders>
              <w:top w:val="single" w:color="auto" w:sz="8" w:space="0"/>
              <w:left w:val="single" w:color="auto" w:sz="8" w:space="0"/>
              <w:bottom w:val="single" w:color="auto" w:sz="8" w:space="0"/>
              <w:right w:val="single" w:color="auto" w:sz="8" w:space="0"/>
            </w:tcBorders>
            <w:tcMar>
              <w:left w:w="85" w:type="dxa"/>
              <w:right w:w="113" w:type="dxa"/>
            </w:tcMar>
          </w:tcPr>
          <w:p w:rsidR="12521F7F" w:rsidP="27905A41" w:rsidRDefault="12521F7F" w14:paraId="0C905976" w14:textId="45BF4CC2">
            <w:pPr>
              <w:spacing w:line="257" w:lineRule="auto"/>
            </w:pPr>
            <w:r w:rsidRPr="27905A41">
              <w:rPr>
                <w:rFonts w:ascii="Calibri" w:hAnsi="Calibri" w:eastAsia="Calibri" w:cs="Calibri"/>
                <w:sz w:val="18"/>
                <w:szCs w:val="18"/>
              </w:rPr>
              <w:t>Proces</w:t>
            </w:r>
          </w:p>
          <w:p w:rsidR="3F380AD4" w:rsidP="27905A41" w:rsidRDefault="3F380AD4" w14:paraId="5B555999" w14:textId="57AA66B6">
            <w:pPr>
              <w:spacing w:line="257" w:lineRule="auto"/>
            </w:pPr>
            <w:r w:rsidRPr="27905A41">
              <w:rPr>
                <w:rFonts w:ascii="Calibri" w:hAnsi="Calibri" w:eastAsia="Calibri" w:cs="Calibri"/>
                <w:sz w:val="18"/>
                <w:szCs w:val="18"/>
              </w:rPr>
              <w:t>Vodix</w:t>
            </w:r>
          </w:p>
        </w:tc>
      </w:tr>
    </w:tbl>
    <w:p w:rsidR="54A7DAC4" w:rsidRDefault="54A7DAC4" w14:paraId="28E8FC2D" w14:textId="1A8BAB65"/>
    <w:p w:rsidR="718BBD6D" w:rsidP="40FD1697" w:rsidRDefault="718BBD6D" w14:paraId="449ECBE0" w14:textId="31250482">
      <w:pPr>
        <w:pStyle w:val="Normal"/>
        <w:rPr>
          <w:rFonts w:ascii="Calibri" w:hAnsi="Calibri" w:eastAsia="Calibri" w:cs="Calibri"/>
          <w:color w:val="000000" w:themeColor="text1"/>
        </w:rPr>
      </w:pPr>
      <w:bookmarkStart w:name="_Toc1089076547" w:id="681"/>
      <w:bookmarkStart w:name="_Toc414635944" w:id="682"/>
      <w:bookmarkStart w:name="_Toc1839944495" w:id="683"/>
    </w:p>
    <w:p w:rsidRPr="00E7624B" w:rsidR="00E6598A" w:rsidP="27905A41" w:rsidRDefault="17E252E0" w14:paraId="7FAB9A18" w14:textId="3793BD9B">
      <w:pPr>
        <w:pStyle w:val="Heading1"/>
      </w:pPr>
      <w:bookmarkStart w:name="_Toc230364162" w:id="684"/>
      <w:bookmarkStart w:name="_Toc1184099976" w:id="1337419490"/>
      <w:r w:rsidR="440D1051">
        <w:rPr/>
        <w:t>8</w:t>
      </w:r>
      <w:r w:rsidR="789426D0">
        <w:rPr/>
        <w:t xml:space="preserve">. </w:t>
      </w:r>
      <w:r w:rsidR="35ABED4B">
        <w:rPr/>
        <w:t xml:space="preserve">Deel </w:t>
      </w:r>
      <w:r w:rsidR="692D1DEE">
        <w:rPr/>
        <w:t>D</w:t>
      </w:r>
      <w:r w:rsidR="35ABED4B">
        <w:rPr/>
        <w:t>:</w:t>
      </w:r>
      <w:r w:rsidR="692D1DEE">
        <w:rPr/>
        <w:t xml:space="preserve"> Beschrijving voorgenomen maatregelen</w:t>
      </w:r>
      <w:bookmarkEnd w:id="681"/>
      <w:bookmarkEnd w:id="682"/>
      <w:bookmarkEnd w:id="683"/>
      <w:bookmarkEnd w:id="684"/>
      <w:bookmarkEnd w:id="1337419490"/>
      <w:r w:rsidR="692D1DEE">
        <w:rPr/>
        <w:t xml:space="preserve"> </w:t>
      </w:r>
    </w:p>
    <w:p w:rsidR="001951DD" w:rsidP="54A7DAC4" w:rsidRDefault="5CE57408" w14:paraId="722D6F6F" w14:textId="50C0090B">
      <w:r w:rsidRPr="54A7DAC4">
        <w:rPr>
          <w:rFonts w:eastAsia="Times New Roman"/>
          <w:i/>
          <w:iCs/>
          <w:sz w:val="24"/>
          <w:szCs w:val="24"/>
        </w:rPr>
        <w:t xml:space="preserve">Dit hoofdstuk bevat de maatregelen die zijn of worden genomen om de geconstateerde risico’s </w:t>
      </w:r>
      <w:r w:rsidRPr="54A7DAC4" w:rsidR="717650D5">
        <w:rPr>
          <w:rFonts w:eastAsia="Times New Roman"/>
          <w:i/>
          <w:iCs/>
          <w:sz w:val="24"/>
          <w:szCs w:val="24"/>
        </w:rPr>
        <w:t xml:space="preserve">van de voorgenomen gegevensverwerkingen voor de vrijheden en rechten van de betrokkenen </w:t>
      </w:r>
      <w:r w:rsidRPr="54A7DAC4">
        <w:rPr>
          <w:rFonts w:eastAsia="Times New Roman"/>
          <w:i/>
          <w:iCs/>
          <w:sz w:val="24"/>
          <w:szCs w:val="24"/>
        </w:rPr>
        <w:t xml:space="preserve">(Deel C) te beperken. </w:t>
      </w:r>
    </w:p>
    <w:p w:rsidR="0001012F" w:rsidP="0001012F" w:rsidRDefault="00B452F2" w14:paraId="7D7F24C3" w14:textId="575650F3">
      <w:r w:rsidRPr="00B452F2">
        <w:t xml:space="preserve">De </w:t>
      </w:r>
      <w:r>
        <w:t xml:space="preserve">AVG </w:t>
      </w:r>
      <w:r w:rsidRPr="00B452F2">
        <w:t xml:space="preserve">geeft </w:t>
      </w:r>
      <w:r w:rsidR="00F135B1">
        <w:t xml:space="preserve">in artikel 5 lid </w:t>
      </w:r>
      <w:r w:rsidR="008B6381">
        <w:t xml:space="preserve">1 </w:t>
      </w:r>
      <w:r w:rsidRPr="00B452F2">
        <w:t>als beginsel dat persoonsgegevens door het nemen van passende technische en organisatorische maatregelen op dusdanige manier worden verwerkt dat een passende beveiliging ervan gewaarborgd is, en dat de persoonsgegevens onder meer beschermd zijn tegen ongeoorloofde of onrechtmatige verwerking en tegen onopzettelijk verlies, vernietiging of beschadiging.</w:t>
      </w:r>
      <w:r w:rsidR="0001012F">
        <w:t xml:space="preserve"> De verschillende maatregelen betreffen: </w:t>
      </w:r>
    </w:p>
    <w:p w:rsidRPr="0001012F" w:rsidR="0001012F" w:rsidP="00973296" w:rsidRDefault="54B330A1" w14:paraId="11B258A9" w14:textId="23E02175">
      <w:pPr>
        <w:pStyle w:val="ListParagraph"/>
        <w:numPr>
          <w:ilvl w:val="3"/>
          <w:numId w:val="39"/>
        </w:numPr>
        <w:ind w:left="567" w:hanging="567"/>
      </w:pPr>
      <w:r>
        <w:t>M</w:t>
      </w:r>
      <w:r w:rsidR="05056B64">
        <w:t>aatregelen die al zijn/worden genomen door de betrokken partijen die direct betrekking hebben op de risico’s van de gegevensverwerkingen. Bijvoorbeeld, beveiligingsbeleid dat direct van toepassing is op de gegevensverwerkingen.</w:t>
      </w:r>
    </w:p>
    <w:p w:rsidRPr="0001012F" w:rsidR="0001012F" w:rsidP="00973296" w:rsidRDefault="081C4BA3" w14:paraId="4B5589AE" w14:textId="137E138F">
      <w:pPr>
        <w:pStyle w:val="ListParagraph"/>
        <w:numPr>
          <w:ilvl w:val="3"/>
          <w:numId w:val="39"/>
        </w:numPr>
        <w:ind w:left="567" w:hanging="567"/>
      </w:pPr>
      <w:r>
        <w:t>M</w:t>
      </w:r>
      <w:r w:rsidR="05056B64">
        <w:t xml:space="preserve">aatregelen die nog zullen worden genomen om de risico’s van de gegevensverwerkingen zoveel mogelijk te mitigeren. Het betreft hier reeds voorgenomen maatregelen, of maatregelen die naar aanleiding van deze DPIA nog zullen worden genomen. </w:t>
      </w:r>
    </w:p>
    <w:p w:rsidR="0001012F" w:rsidP="00583248" w:rsidRDefault="27BCA894" w14:paraId="01FFFCC7" w14:textId="5743F41B">
      <w:r>
        <w:t xml:space="preserve">Hierbij wordt aangesloten bij de </w:t>
      </w:r>
      <w:r w:rsidR="71F2B49E">
        <w:t xml:space="preserve">methodiek </w:t>
      </w:r>
      <w:r w:rsidR="14F93C69">
        <w:t xml:space="preserve">van de Franse toezichthouder (CNIL): verwerkingsverantwoordelijke en verwerker stellen bij onacceptabele risico’s (los van de vraag of deze laag, middel of hoog zijn) gezamenlijk een actieplan op. Dit wordt een </w:t>
      </w:r>
      <w:r w:rsidR="0AC4C31C">
        <w:t xml:space="preserve">verbeterplan </w:t>
      </w:r>
      <w:r w:rsidR="14F93C69">
        <w:t>genoemd. Het</w:t>
      </w:r>
      <w:r w:rsidR="1C8E3335">
        <w:t xml:space="preserve"> verbeterplan </w:t>
      </w:r>
      <w:r w:rsidR="14F93C69">
        <w:t>vermeldt – met een planning - de voorgenomen maatregelen om de risico's aan te mitigeren besproken worden.</w:t>
      </w:r>
      <w:r w:rsidR="17D34B64">
        <w:t xml:space="preserve"> Dit betreffen w</w:t>
      </w:r>
      <w:r w:rsidR="14F93C69">
        <w:t xml:space="preserve">aarborgen, maatregelen en beveiligingsmechanismen om de bescherming van persoonsgegevens te waarborgen en de naleving van de AVG aan te tonen. </w:t>
      </w:r>
      <w:r w:rsidR="17D34B64">
        <w:t xml:space="preserve">Hierbij </w:t>
      </w:r>
      <w:r w:rsidR="3F8247C9">
        <w:t xml:space="preserve">worden </w:t>
      </w:r>
      <w:r w:rsidR="318A6D86">
        <w:t xml:space="preserve">alleen maatregelen in aanmerking genomen waarvan het zeker is dat deze maatregelen genomen zullen (gaan) worden en </w:t>
      </w:r>
      <w:r w:rsidR="3F8247C9">
        <w:t xml:space="preserve">dus </w:t>
      </w:r>
      <w:r w:rsidR="318A6D86">
        <w:t>de beschreven risico</w:t>
      </w:r>
      <w:r w:rsidR="3F8247C9">
        <w:t>’</w:t>
      </w:r>
      <w:r w:rsidR="318A6D86">
        <w:t xml:space="preserve">s </w:t>
      </w:r>
      <w:r w:rsidR="3F8247C9">
        <w:t xml:space="preserve">daadwerkelijk </w:t>
      </w:r>
      <w:r w:rsidR="318A6D86">
        <w:t xml:space="preserve">zullen voorkomen of beperken. </w:t>
      </w:r>
      <w:r w:rsidR="00F6F6F9">
        <w:t xml:space="preserve">De maatregelen moeten met het oog op de beschikbare technologie en uitvoeringskosten redelijk zijn. </w:t>
      </w:r>
    </w:p>
    <w:p w:rsidR="00F57509" w:rsidP="001951DD" w:rsidRDefault="3D4D7606" w14:paraId="0EDC2D50" w14:textId="20C5FE9F">
      <w:pPr>
        <w:rPr>
          <w:b/>
          <w:bCs/>
        </w:rPr>
      </w:pPr>
      <w:r>
        <w:t>Risico’s kunnen worden beperkt door maatregelen te nemen. Deze maatregelen zullen de kans en/of impact verkleinen. Daarmee blijft er een risico over: het restrisico. Rekenkundig uitgelegd betekent dit:</w:t>
      </w:r>
      <w:r w:rsidR="3BE8515E">
        <w:t xml:space="preserve"> </w:t>
      </w:r>
      <w:r>
        <w:t xml:space="preserve">[kans (waarschijnlijkheid) X impact (ernst)] -/- </w:t>
      </w:r>
      <w:r w:rsidR="3BE8515E">
        <w:t>[</w:t>
      </w:r>
      <w:r>
        <w:t>risico-mitigerende maatregelen</w:t>
      </w:r>
      <w:r w:rsidR="3BE8515E">
        <w:t>]</w:t>
      </w:r>
      <w:r>
        <w:t xml:space="preserve"> = </w:t>
      </w:r>
      <w:r w:rsidRPr="4EBFF140">
        <w:rPr>
          <w:b/>
          <w:bCs/>
        </w:rPr>
        <w:t>restrisico</w:t>
      </w:r>
      <w:r w:rsidRPr="4EBFF140" w:rsidR="7D8C8396">
        <w:rPr>
          <w:b/>
          <w:bCs/>
        </w:rPr>
        <w:t xml:space="preserve">. </w:t>
      </w:r>
    </w:p>
    <w:p w:rsidR="00DC60EE" w:rsidP="001951DD" w:rsidRDefault="068C7CD2" w14:paraId="16A47A4E" w14:textId="48008A32">
      <w:r>
        <w:t>Het schoolbestuur</w:t>
      </w:r>
      <w:r w:rsidR="3EB4D21D">
        <w:t xml:space="preserve"> moet beschrijven hoe tot het restrisico is gekomen en waarom deze aanvaardbaar wordt geacht.</w:t>
      </w:r>
    </w:p>
    <w:p w:rsidR="002715C6" w:rsidP="4E9A0D6F" w:rsidRDefault="002715C6" w14:paraId="75099C0C" w14:textId="1EC63AAB"/>
    <w:p w:rsidRPr="00A747AF" w:rsidR="00A747AF" w:rsidP="54B1ED72" w:rsidRDefault="36B69BEF" w14:paraId="79A08842" w14:textId="1A0440BB">
      <w:pPr>
        <w:rPr>
          <w:i/>
          <w:iCs/>
          <w:highlight w:val="yellow"/>
        </w:rPr>
      </w:pPr>
      <w:r w:rsidRPr="54B1ED72">
        <w:rPr>
          <w:i/>
          <w:iCs/>
          <w:highlight w:val="yellow"/>
        </w:rPr>
        <w:t xml:space="preserve">Gedacht kan worden aan de volgende maatregelen, mede bedoeld om ervoor te zorgen dat persoonsgegevens, gelet op de doeleinden waarvoor ze worden verwerkt, juist en nauwkeurig </w:t>
      </w:r>
      <w:r w:rsidRPr="54B1ED72" w:rsidR="0E26D087">
        <w:rPr>
          <w:i/>
          <w:iCs/>
          <w:highlight w:val="yellow"/>
        </w:rPr>
        <w:t>zijn:</w:t>
      </w:r>
    </w:p>
    <w:p w:rsidRPr="00A747AF" w:rsidR="00A747AF" w:rsidP="00973296" w:rsidRDefault="5CE74584" w14:paraId="1E9844B0" w14:textId="56128353">
      <w:pPr>
        <w:pStyle w:val="ListParagraph"/>
        <w:numPr>
          <w:ilvl w:val="1"/>
          <w:numId w:val="39"/>
        </w:numPr>
        <w:ind w:left="567" w:hanging="567"/>
        <w:rPr>
          <w:i/>
          <w:iCs/>
          <w:highlight w:val="yellow"/>
        </w:rPr>
      </w:pPr>
      <w:r w:rsidRPr="61CBFD3D">
        <w:rPr>
          <w:i/>
          <w:iCs/>
          <w:highlight w:val="yellow"/>
        </w:rPr>
        <w:t>Fysieke maatregelen voor toegangsbeveiliging en logische toegangscontrole;</w:t>
      </w:r>
    </w:p>
    <w:p w:rsidRPr="00A747AF" w:rsidR="00A747AF" w:rsidP="00973296" w:rsidRDefault="5CE74584" w14:paraId="528FDF64" w14:textId="252D6811">
      <w:pPr>
        <w:pStyle w:val="ListParagraph"/>
        <w:numPr>
          <w:ilvl w:val="1"/>
          <w:numId w:val="39"/>
        </w:numPr>
        <w:ind w:left="567" w:hanging="567"/>
        <w:rPr>
          <w:i/>
          <w:iCs/>
          <w:highlight w:val="yellow"/>
        </w:rPr>
      </w:pPr>
      <w:r w:rsidRPr="61CBFD3D">
        <w:rPr>
          <w:i/>
          <w:iCs/>
          <w:highlight w:val="yellow"/>
        </w:rPr>
        <w:t>Opslag van gegevens in een kluis;</w:t>
      </w:r>
    </w:p>
    <w:p w:rsidRPr="00A747AF" w:rsidR="00A747AF" w:rsidP="00973296" w:rsidRDefault="5CE74584" w14:paraId="7479D5CB" w14:textId="703E0DAE">
      <w:pPr>
        <w:pStyle w:val="ListParagraph"/>
        <w:numPr>
          <w:ilvl w:val="1"/>
          <w:numId w:val="39"/>
        </w:numPr>
        <w:ind w:left="567" w:hanging="567"/>
        <w:rPr>
          <w:i/>
          <w:iCs/>
          <w:highlight w:val="yellow"/>
        </w:rPr>
      </w:pPr>
      <w:r w:rsidRPr="61CBFD3D">
        <w:rPr>
          <w:i/>
          <w:iCs/>
          <w:highlight w:val="yellow"/>
        </w:rPr>
        <w:t>Project-, risico- en incidentenmanagement;</w:t>
      </w:r>
    </w:p>
    <w:p w:rsidRPr="00A747AF" w:rsidR="00A747AF" w:rsidP="00973296" w:rsidRDefault="5CE74584" w14:paraId="010BBE1E" w14:textId="7F142629">
      <w:pPr>
        <w:pStyle w:val="ListParagraph"/>
        <w:numPr>
          <w:ilvl w:val="1"/>
          <w:numId w:val="39"/>
        </w:numPr>
        <w:ind w:left="567" w:hanging="567"/>
        <w:rPr>
          <w:i/>
          <w:iCs/>
          <w:highlight w:val="yellow"/>
        </w:rPr>
      </w:pPr>
      <w:r w:rsidRPr="61CBFD3D">
        <w:rPr>
          <w:i/>
          <w:iCs/>
          <w:highlight w:val="yellow"/>
        </w:rPr>
        <w:t>Data opsplitsen;</w:t>
      </w:r>
    </w:p>
    <w:p w:rsidRPr="00A747AF" w:rsidR="00A747AF" w:rsidP="00973296" w:rsidRDefault="5CE74584" w14:paraId="3A8931A2" w14:textId="366BBF5B">
      <w:pPr>
        <w:pStyle w:val="ListParagraph"/>
        <w:numPr>
          <w:ilvl w:val="1"/>
          <w:numId w:val="39"/>
        </w:numPr>
        <w:ind w:left="567" w:hanging="567"/>
        <w:rPr>
          <w:i/>
          <w:iCs/>
          <w:highlight w:val="yellow"/>
        </w:rPr>
      </w:pPr>
      <w:r w:rsidRPr="61CBFD3D">
        <w:rPr>
          <w:i/>
          <w:iCs/>
          <w:highlight w:val="yellow"/>
        </w:rPr>
        <w:t>Dataminimalisatie;</w:t>
      </w:r>
    </w:p>
    <w:p w:rsidRPr="00A747AF" w:rsidR="00A747AF" w:rsidP="00973296" w:rsidRDefault="5CE74584" w14:paraId="3C41D830" w14:textId="46141C64">
      <w:pPr>
        <w:pStyle w:val="ListParagraph"/>
        <w:numPr>
          <w:ilvl w:val="1"/>
          <w:numId w:val="39"/>
        </w:numPr>
        <w:ind w:left="567" w:hanging="567"/>
        <w:rPr>
          <w:i/>
          <w:iCs/>
          <w:highlight w:val="yellow"/>
        </w:rPr>
      </w:pPr>
      <w:r w:rsidRPr="61CBFD3D">
        <w:rPr>
          <w:i/>
          <w:iCs/>
          <w:highlight w:val="yellow"/>
        </w:rPr>
        <w:t>Back-ups;</w:t>
      </w:r>
    </w:p>
    <w:p w:rsidRPr="00A747AF" w:rsidR="00A747AF" w:rsidP="00973296" w:rsidRDefault="5CE74584" w14:paraId="450F818E" w14:textId="4066B6B4">
      <w:pPr>
        <w:pStyle w:val="ListParagraph"/>
        <w:numPr>
          <w:ilvl w:val="1"/>
          <w:numId w:val="39"/>
        </w:numPr>
        <w:ind w:left="567" w:hanging="567"/>
        <w:rPr>
          <w:i/>
          <w:iCs/>
          <w:highlight w:val="yellow"/>
        </w:rPr>
      </w:pPr>
      <w:r w:rsidRPr="61CBFD3D">
        <w:rPr>
          <w:i/>
          <w:iCs/>
          <w:highlight w:val="yellow"/>
        </w:rPr>
        <w:t>Integriteitscontroles;</w:t>
      </w:r>
    </w:p>
    <w:p w:rsidRPr="00A747AF" w:rsidR="00A747AF" w:rsidP="00973296" w:rsidRDefault="5CE74584" w14:paraId="7EE9EF70" w14:textId="1464A890">
      <w:pPr>
        <w:pStyle w:val="ListParagraph"/>
        <w:numPr>
          <w:ilvl w:val="1"/>
          <w:numId w:val="39"/>
        </w:numPr>
        <w:ind w:left="567" w:hanging="567"/>
        <w:rPr>
          <w:i/>
          <w:iCs/>
          <w:highlight w:val="yellow"/>
        </w:rPr>
      </w:pPr>
      <w:r w:rsidRPr="61CBFD3D">
        <w:rPr>
          <w:i/>
          <w:iCs/>
          <w:highlight w:val="yellow"/>
        </w:rPr>
        <w:t xml:space="preserve">2FA/MFA; </w:t>
      </w:r>
    </w:p>
    <w:p w:rsidRPr="00A747AF" w:rsidR="00A747AF" w:rsidP="00973296" w:rsidRDefault="5CE74584" w14:paraId="6F938722" w14:textId="1DB98C09">
      <w:pPr>
        <w:pStyle w:val="ListParagraph"/>
        <w:numPr>
          <w:ilvl w:val="1"/>
          <w:numId w:val="39"/>
        </w:numPr>
        <w:ind w:left="567" w:hanging="567"/>
        <w:rPr>
          <w:i/>
          <w:iCs/>
          <w:highlight w:val="yellow"/>
        </w:rPr>
      </w:pPr>
      <w:r w:rsidRPr="61CBFD3D">
        <w:rPr>
          <w:i/>
          <w:iCs/>
          <w:highlight w:val="yellow"/>
        </w:rPr>
        <w:t>Monitoring en logging;</w:t>
      </w:r>
    </w:p>
    <w:p w:rsidRPr="00A747AF" w:rsidR="00A747AF" w:rsidP="00973296" w:rsidRDefault="5CE74584" w14:paraId="09B40F7A" w14:textId="7DA87334">
      <w:pPr>
        <w:pStyle w:val="ListParagraph"/>
        <w:numPr>
          <w:ilvl w:val="1"/>
          <w:numId w:val="39"/>
        </w:numPr>
        <w:ind w:left="567" w:hanging="567"/>
        <w:rPr>
          <w:i/>
          <w:iCs/>
          <w:highlight w:val="yellow"/>
        </w:rPr>
      </w:pPr>
      <w:r w:rsidRPr="61CBFD3D">
        <w:rPr>
          <w:i/>
          <w:iCs/>
          <w:highlight w:val="yellow"/>
        </w:rPr>
        <w:t>Controle van toegekende bevoegdheden;</w:t>
      </w:r>
    </w:p>
    <w:p w:rsidRPr="00A747AF" w:rsidR="00A747AF" w:rsidP="00973296" w:rsidRDefault="5CE74584" w14:paraId="5BC272FE" w14:textId="6C52F21D">
      <w:pPr>
        <w:pStyle w:val="ListParagraph"/>
        <w:numPr>
          <w:ilvl w:val="1"/>
          <w:numId w:val="39"/>
        </w:numPr>
        <w:ind w:left="567" w:hanging="567"/>
        <w:rPr>
          <w:i/>
          <w:iCs/>
          <w:highlight w:val="yellow"/>
        </w:rPr>
      </w:pPr>
      <w:r w:rsidRPr="61CBFD3D">
        <w:rPr>
          <w:i/>
          <w:iCs/>
          <w:highlight w:val="yellow"/>
        </w:rPr>
        <w:t>Privacybewustzijn- en beveiligingstrainingen;</w:t>
      </w:r>
    </w:p>
    <w:p w:rsidRPr="00A747AF" w:rsidR="00A747AF" w:rsidP="00973296" w:rsidRDefault="5CE74584" w14:paraId="4DC2528A" w14:textId="1A12D41A">
      <w:pPr>
        <w:pStyle w:val="ListParagraph"/>
        <w:numPr>
          <w:ilvl w:val="1"/>
          <w:numId w:val="39"/>
        </w:numPr>
        <w:ind w:left="567" w:hanging="567"/>
        <w:rPr>
          <w:i/>
          <w:iCs/>
          <w:highlight w:val="yellow"/>
        </w:rPr>
      </w:pPr>
      <w:r w:rsidRPr="61CBFD3D">
        <w:rPr>
          <w:i/>
          <w:iCs/>
          <w:highlight w:val="yellow"/>
        </w:rPr>
        <w:t>Managementrapportages over risicobeheer;</w:t>
      </w:r>
    </w:p>
    <w:p w:rsidRPr="00A747AF" w:rsidR="00A747AF" w:rsidP="00973296" w:rsidRDefault="5CE74584" w14:paraId="32E550ED" w14:textId="57386AFE">
      <w:pPr>
        <w:pStyle w:val="ListParagraph"/>
        <w:numPr>
          <w:ilvl w:val="1"/>
          <w:numId w:val="39"/>
        </w:numPr>
        <w:ind w:left="567" w:hanging="567"/>
        <w:rPr>
          <w:i/>
          <w:iCs/>
          <w:highlight w:val="yellow"/>
        </w:rPr>
      </w:pPr>
      <w:r w:rsidRPr="61CBFD3D">
        <w:rPr>
          <w:i/>
          <w:iCs/>
          <w:highlight w:val="yellow"/>
        </w:rPr>
        <w:t>Beperken inzageniveau;</w:t>
      </w:r>
    </w:p>
    <w:p w:rsidRPr="00A747AF" w:rsidR="00A747AF" w:rsidP="00973296" w:rsidRDefault="5CE74584" w14:paraId="225E50F1" w14:textId="5735233F">
      <w:pPr>
        <w:pStyle w:val="ListParagraph"/>
        <w:numPr>
          <w:ilvl w:val="1"/>
          <w:numId w:val="39"/>
        </w:numPr>
        <w:ind w:left="567" w:hanging="567"/>
        <w:rPr>
          <w:i/>
          <w:iCs/>
          <w:highlight w:val="yellow"/>
        </w:rPr>
      </w:pPr>
      <w:r w:rsidRPr="61CBFD3D">
        <w:rPr>
          <w:i/>
          <w:iCs/>
          <w:highlight w:val="yellow"/>
        </w:rPr>
        <w:t>Periodiek een audit of hack- of penetratietest uitvoeren;</w:t>
      </w:r>
    </w:p>
    <w:p w:rsidRPr="00A747AF" w:rsidR="00A747AF" w:rsidP="00973296" w:rsidRDefault="5CE74584" w14:paraId="1753F3E9" w14:textId="78C2608F">
      <w:pPr>
        <w:pStyle w:val="ListParagraph"/>
        <w:numPr>
          <w:ilvl w:val="1"/>
          <w:numId w:val="39"/>
        </w:numPr>
        <w:ind w:left="567" w:hanging="567"/>
        <w:rPr>
          <w:i/>
          <w:iCs/>
          <w:highlight w:val="yellow"/>
        </w:rPr>
      </w:pPr>
      <w:r w:rsidRPr="61CBFD3D">
        <w:rPr>
          <w:i/>
          <w:iCs/>
          <w:highlight w:val="yellow"/>
        </w:rPr>
        <w:t>Richtlijnen inzake gebruik ICT-hulpmiddelen, zoals versleutelde USB-sticks en beveiligde opslagplekken;</w:t>
      </w:r>
    </w:p>
    <w:p w:rsidRPr="00A747AF" w:rsidR="00A747AF" w:rsidP="00973296" w:rsidRDefault="5CE74584" w14:paraId="0AC0FAA1" w14:textId="5E487F07">
      <w:pPr>
        <w:pStyle w:val="ListParagraph"/>
        <w:numPr>
          <w:ilvl w:val="1"/>
          <w:numId w:val="39"/>
        </w:numPr>
        <w:ind w:left="567" w:hanging="567"/>
        <w:rPr>
          <w:i/>
          <w:iCs/>
          <w:highlight w:val="yellow"/>
        </w:rPr>
      </w:pPr>
      <w:r w:rsidRPr="61CBFD3D">
        <w:rPr>
          <w:i/>
          <w:iCs/>
          <w:highlight w:val="yellow"/>
        </w:rPr>
        <w:t>Resonsible-disclosurebeleid;</w:t>
      </w:r>
    </w:p>
    <w:p w:rsidRPr="00A747AF" w:rsidR="00A747AF" w:rsidP="00973296" w:rsidRDefault="5CE74584" w14:paraId="285BA2D2" w14:textId="450730C9">
      <w:pPr>
        <w:pStyle w:val="ListParagraph"/>
        <w:numPr>
          <w:ilvl w:val="1"/>
          <w:numId w:val="39"/>
        </w:numPr>
        <w:ind w:left="567" w:hanging="567"/>
        <w:rPr>
          <w:i/>
          <w:iCs/>
          <w:highlight w:val="yellow"/>
        </w:rPr>
      </w:pPr>
      <w:r w:rsidRPr="61CBFD3D">
        <w:rPr>
          <w:i/>
          <w:iCs/>
          <w:highlight w:val="yellow"/>
        </w:rPr>
        <w:t>Geheimhoudingsverklaringen;</w:t>
      </w:r>
    </w:p>
    <w:p w:rsidRPr="00BD2F18" w:rsidR="00A747AF" w:rsidP="00973296" w:rsidRDefault="5CE74584" w14:paraId="5E820BD5" w14:textId="1BF5BECA">
      <w:pPr>
        <w:pStyle w:val="ListParagraph"/>
        <w:numPr>
          <w:ilvl w:val="1"/>
          <w:numId w:val="39"/>
        </w:numPr>
        <w:ind w:left="567" w:hanging="567"/>
        <w:rPr>
          <w:i/>
          <w:iCs/>
          <w:highlight w:val="yellow"/>
          <w:lang w:val="en-GB"/>
        </w:rPr>
      </w:pPr>
      <w:r w:rsidRPr="61CBFD3D">
        <w:rPr>
          <w:i/>
          <w:iCs/>
          <w:highlight w:val="yellow"/>
          <w:lang w:val="en-GB"/>
        </w:rPr>
        <w:t>Service level agreements (met boeteclausules);</w:t>
      </w:r>
    </w:p>
    <w:p w:rsidRPr="00A747AF" w:rsidR="00A747AF" w:rsidP="00973296" w:rsidRDefault="5CE74584" w14:paraId="3E0CD766" w14:textId="3F6CD983">
      <w:pPr>
        <w:pStyle w:val="ListParagraph"/>
        <w:numPr>
          <w:ilvl w:val="1"/>
          <w:numId w:val="39"/>
        </w:numPr>
        <w:ind w:left="567" w:hanging="567"/>
        <w:rPr>
          <w:i/>
          <w:iCs/>
          <w:highlight w:val="yellow"/>
        </w:rPr>
      </w:pPr>
      <w:r w:rsidRPr="61CBFD3D">
        <w:rPr>
          <w:i/>
          <w:iCs/>
          <w:highlight w:val="yellow"/>
        </w:rPr>
        <w:t>Verwerkersovereenkomsten.</w:t>
      </w:r>
    </w:p>
    <w:p w:rsidRPr="00A747AF" w:rsidR="00F57509" w:rsidP="00973296" w:rsidRDefault="5CE74584" w14:paraId="548DFEF4" w14:textId="612AFE68">
      <w:pPr>
        <w:pStyle w:val="ListParagraph"/>
        <w:numPr>
          <w:ilvl w:val="1"/>
          <w:numId w:val="39"/>
        </w:numPr>
        <w:ind w:left="567" w:hanging="567"/>
        <w:rPr>
          <w:i/>
          <w:iCs/>
          <w:highlight w:val="yellow"/>
        </w:rPr>
      </w:pPr>
      <w:r w:rsidRPr="61CBFD3D">
        <w:rPr>
          <w:i/>
          <w:iCs/>
          <w:highlight w:val="yellow"/>
        </w:rPr>
        <w:t>Screening personeel en VOG-verklaring.</w:t>
      </w:r>
    </w:p>
    <w:p w:rsidR="00DA705E" w:rsidRDefault="00DA705E" w14:paraId="70F5CE08" w14:textId="77777777">
      <w:pPr>
        <w:rPr>
          <w:rFonts w:eastAsia="Times New Roman" w:cstheme="minorHAnsi"/>
          <w:sz w:val="24"/>
          <w:szCs w:val="24"/>
        </w:rPr>
      </w:pPr>
    </w:p>
    <w:p w:rsidR="00DC60EE" w:rsidP="00DC60EE" w:rsidRDefault="3148D149" w14:paraId="775B02B9" w14:textId="75D653C3">
      <w:pPr>
        <w:pStyle w:val="Heading2"/>
        <w:rPr>
          <w:rFonts w:eastAsia="Times New Roman"/>
        </w:rPr>
      </w:pPr>
      <w:bookmarkStart w:name="_Toc231126261" w:id="685"/>
      <w:bookmarkStart w:name="_Toc1847353363" w:id="686"/>
      <w:bookmarkStart w:name="_Toc677525460" w:id="687"/>
      <w:bookmarkStart w:name="_Toc230364163" w:id="688"/>
      <w:bookmarkStart w:name="_Toc1204078206" w:id="419402431"/>
      <w:r w:rsidRPr="5D54A754" w:rsidR="2A414A5B">
        <w:rPr>
          <w:rFonts w:eastAsia="Times New Roman"/>
        </w:rPr>
        <w:t>20</w:t>
      </w:r>
      <w:r w:rsidRPr="5D54A754" w:rsidR="473B000B">
        <w:rPr>
          <w:rFonts w:eastAsia="Times New Roman"/>
        </w:rPr>
        <w:t>. Maatregelen</w:t>
      </w:r>
      <w:bookmarkEnd w:id="685"/>
      <w:bookmarkEnd w:id="686"/>
      <w:bookmarkEnd w:id="687"/>
      <w:bookmarkEnd w:id="688"/>
      <w:bookmarkEnd w:id="419402431"/>
      <w:r w:rsidRPr="5D54A754" w:rsidR="473B000B">
        <w:rPr>
          <w:rFonts w:eastAsia="Times New Roman"/>
        </w:rPr>
        <w:t xml:space="preserve"> </w:t>
      </w:r>
    </w:p>
    <w:p w:rsidR="004B5032" w:rsidP="27905A41" w:rsidRDefault="3EB4D21D" w14:paraId="558FB0D2" w14:textId="1F235CE0">
      <w:pPr>
        <w:rPr>
          <w:rFonts w:eastAsia="Times New Roman"/>
          <w:sz w:val="24"/>
          <w:szCs w:val="24"/>
        </w:rPr>
      </w:pPr>
      <w:r w:rsidRPr="27905A41">
        <w:rPr>
          <w:rFonts w:eastAsia="Times New Roman"/>
          <w:sz w:val="24"/>
          <w:szCs w:val="24"/>
        </w:rPr>
        <w:t>Beschrijf hierna welke technische</w:t>
      </w:r>
      <w:r w:rsidRPr="27905A41" w:rsidR="01FDB9A4">
        <w:rPr>
          <w:rFonts w:eastAsia="Times New Roman"/>
          <w:sz w:val="24"/>
          <w:szCs w:val="24"/>
        </w:rPr>
        <w:t xml:space="preserve"> en</w:t>
      </w:r>
      <w:r w:rsidRPr="27905A41">
        <w:rPr>
          <w:rFonts w:eastAsia="Times New Roman"/>
          <w:sz w:val="24"/>
          <w:szCs w:val="24"/>
        </w:rPr>
        <w:t xml:space="preserve"> organisatorische</w:t>
      </w:r>
      <w:r w:rsidRPr="27905A41" w:rsidR="41A247A2">
        <w:rPr>
          <w:rFonts w:eastAsia="Times New Roman"/>
          <w:sz w:val="24"/>
          <w:szCs w:val="24"/>
        </w:rPr>
        <w:t xml:space="preserve"> maatregelen</w:t>
      </w:r>
      <w:r w:rsidRPr="27905A41" w:rsidR="0BE42760">
        <w:rPr>
          <w:rFonts w:eastAsia="Times New Roman"/>
          <w:sz w:val="24"/>
          <w:szCs w:val="24"/>
        </w:rPr>
        <w:t xml:space="preserve"> </w:t>
      </w:r>
      <w:r w:rsidRPr="27905A41">
        <w:rPr>
          <w:rFonts w:eastAsia="Times New Roman"/>
          <w:sz w:val="24"/>
          <w:szCs w:val="24"/>
        </w:rPr>
        <w:t>in redelijkheid (kunnen) worden getroffen om de hiervoor beschreven risico’s te voorkomen of te verminderen. Beschrijf daarbij welke maatregel welk risico aanpakt en wat het restrisico is na het uitvoeren van de maatregel. Indien de maatregel het risico niet volledig afdekt, motiveer waarom het restrisico acceptabel is.</w:t>
      </w:r>
    </w:p>
    <w:tbl>
      <w:tblPr>
        <w:tblStyle w:val="TableGrid"/>
        <w:tblW w:w="0" w:type="auto"/>
        <w:tblLayout w:type="fixed"/>
        <w:tblLook w:val="06A0" w:firstRow="1" w:lastRow="0" w:firstColumn="1" w:lastColumn="0" w:noHBand="1" w:noVBand="1"/>
      </w:tblPr>
      <w:tblGrid>
        <w:gridCol w:w="9015"/>
      </w:tblGrid>
      <w:tr w:rsidR="0A7AFD85" w:rsidTr="54B1ED72" w14:paraId="1ECABD01" w14:textId="77777777">
        <w:trPr>
          <w:trHeight w:val="300"/>
        </w:trPr>
        <w:tc>
          <w:tcPr>
            <w:tcW w:w="9015" w:type="dxa"/>
          </w:tcPr>
          <w:p w:rsidR="413D6584" w:rsidP="0A7AFD85" w:rsidRDefault="413D6584" w14:paraId="7478E50A" w14:textId="77C23616">
            <w:pPr>
              <w:spacing w:after="160" w:line="259" w:lineRule="auto"/>
              <w:rPr>
                <w:rFonts w:ascii="Calibri" w:hAnsi="Calibri" w:eastAsia="Calibri" w:cs="Calibri"/>
                <w:color w:val="000000" w:themeColor="text1"/>
                <w:sz w:val="24"/>
                <w:szCs w:val="24"/>
              </w:rPr>
            </w:pPr>
            <w:r w:rsidRPr="0A7AFD85">
              <w:rPr>
                <w:rFonts w:ascii="Calibri" w:hAnsi="Calibri" w:eastAsia="Calibri" w:cs="Calibri"/>
                <w:color w:val="D13438"/>
                <w:sz w:val="24"/>
                <w:szCs w:val="24"/>
                <w:u w:val="single"/>
              </w:rPr>
              <w:t>Toelichting maatregelentabel</w:t>
            </w:r>
            <w:r w:rsidRPr="0A7AFD85">
              <w:rPr>
                <w:rFonts w:ascii="Calibri" w:hAnsi="Calibri" w:eastAsia="Calibri" w:cs="Calibri"/>
                <w:color w:val="D13438"/>
                <w:sz w:val="24"/>
                <w:szCs w:val="24"/>
              </w:rPr>
              <w:t xml:space="preserve">: </w:t>
            </w:r>
          </w:p>
          <w:p w:rsidR="413D6584" w:rsidP="667995CC" w:rsidRDefault="1338CCF5" w14:paraId="0E9296C4" w14:textId="77DAB227">
            <w:pPr>
              <w:spacing w:after="160" w:line="259" w:lineRule="auto"/>
              <w:rPr>
                <w:rFonts w:ascii="Calibri" w:hAnsi="Calibri" w:eastAsia="Calibri" w:cs="Calibri"/>
                <w:color w:val="000000" w:themeColor="text1"/>
                <w:sz w:val="24"/>
                <w:szCs w:val="24"/>
              </w:rPr>
            </w:pPr>
            <w:r w:rsidRPr="54B1ED72">
              <w:rPr>
                <w:rFonts w:ascii="Calibri" w:hAnsi="Calibri" w:eastAsia="Calibri" w:cs="Calibri"/>
                <w:color w:val="D13438"/>
                <w:sz w:val="24"/>
                <w:szCs w:val="24"/>
              </w:rPr>
              <w:t>Eigenaar maatregel: wees hierin specifiek zoals leverancier en/of school</w:t>
            </w:r>
            <w:r w:rsidRPr="54B1ED72" w:rsidR="77A53B99">
              <w:rPr>
                <w:rFonts w:ascii="Calibri" w:hAnsi="Calibri" w:eastAsia="Calibri" w:cs="Calibri"/>
                <w:color w:val="D13438"/>
                <w:sz w:val="24"/>
                <w:szCs w:val="24"/>
              </w:rPr>
              <w:t>bestuur</w:t>
            </w:r>
            <w:r w:rsidRPr="54B1ED72">
              <w:rPr>
                <w:rFonts w:ascii="Calibri" w:hAnsi="Calibri" w:eastAsia="Calibri" w:cs="Calibri"/>
                <w:color w:val="D13438"/>
                <w:sz w:val="24"/>
                <w:szCs w:val="24"/>
              </w:rPr>
              <w:t>, wie moet maatregelen nemen of een product veranderen. Meerdere maatregelen zijn mogelijk, dus ook meerdere eigenaren. Geef toelichting welke impact de toepassing(en) heeft/hebben op het restrisico.</w:t>
            </w:r>
          </w:p>
          <w:p w:rsidR="413D6584" w:rsidP="0A7AFD85" w:rsidRDefault="413D6584" w14:paraId="0D082C7D" w14:textId="3A33F9B1">
            <w:pPr>
              <w:spacing w:after="160" w:line="259" w:lineRule="auto"/>
              <w:rPr>
                <w:rFonts w:ascii="Calibri" w:hAnsi="Calibri" w:eastAsia="Calibri" w:cs="Calibri"/>
                <w:color w:val="D13438"/>
                <w:sz w:val="24"/>
                <w:szCs w:val="24"/>
              </w:rPr>
            </w:pPr>
            <w:r w:rsidRPr="0A7AFD85">
              <w:rPr>
                <w:rFonts w:ascii="Calibri" w:hAnsi="Calibri" w:eastAsia="Calibri" w:cs="Calibri"/>
                <w:color w:val="D13438"/>
                <w:sz w:val="24"/>
                <w:szCs w:val="24"/>
              </w:rPr>
              <w:t xml:space="preserve">Indien een toelichting nodig is doe dat dan aan de hand van de nummering onder aan de </w:t>
            </w:r>
            <w:r w:rsidRPr="0A7AFD85" w:rsidR="4C262434">
              <w:rPr>
                <w:rFonts w:ascii="Calibri" w:hAnsi="Calibri" w:eastAsia="Calibri" w:cs="Calibri"/>
                <w:color w:val="D13438"/>
                <w:sz w:val="24"/>
                <w:szCs w:val="24"/>
              </w:rPr>
              <w:t>maatregelen</w:t>
            </w:r>
            <w:r w:rsidRPr="0A7AFD85">
              <w:rPr>
                <w:rFonts w:ascii="Calibri" w:hAnsi="Calibri" w:eastAsia="Calibri" w:cs="Calibri"/>
                <w:color w:val="D13438"/>
                <w:sz w:val="24"/>
                <w:szCs w:val="24"/>
              </w:rPr>
              <w:t>tabel.</w:t>
            </w:r>
          </w:p>
          <w:p w:rsidR="413D6584" w:rsidP="0A7AFD85" w:rsidRDefault="413D6584" w14:paraId="1C8AF3AE" w14:textId="55967C1F">
            <w:pPr>
              <w:spacing w:after="160" w:line="259" w:lineRule="auto"/>
              <w:rPr>
                <w:rFonts w:ascii="Calibri" w:hAnsi="Calibri" w:eastAsia="Calibri" w:cs="Calibri"/>
                <w:sz w:val="24"/>
                <w:szCs w:val="24"/>
              </w:rPr>
            </w:pPr>
            <w:r w:rsidRPr="0A7AFD85">
              <w:rPr>
                <w:rFonts w:ascii="Calibri" w:hAnsi="Calibri" w:eastAsia="Calibri" w:cs="Calibri"/>
                <w:color w:val="D13438"/>
                <w:sz w:val="24"/>
                <w:szCs w:val="24"/>
              </w:rPr>
              <w:t>Wees zo volledig mogelijk in de maatregelentabel. Daar waar dit niet werkbaar is kan er aan de hand van de nummers een afzonderlijke toelichting gegeven worden over aspecten die samenhangen met de eigenaar maatregel, datum van implementatie en de toelichting over de aanvaardbaarheid van het restrisico.</w:t>
            </w:r>
          </w:p>
        </w:tc>
      </w:tr>
    </w:tbl>
    <w:p w:rsidR="00080371" w:rsidP="27905A41" w:rsidRDefault="00080371" w14:paraId="29E030B1" w14:textId="109359F1">
      <w:pPr>
        <w:rPr>
          <w:rFonts w:ascii="Calibri" w:hAnsi="Calibri" w:eastAsia="Calibri" w:cs="Calibri"/>
          <w:color w:val="D13438"/>
          <w:sz w:val="24"/>
          <w:szCs w:val="24"/>
        </w:rPr>
      </w:pPr>
    </w:p>
    <w:p w:rsidRPr="00747F5C" w:rsidR="00EF260B" w:rsidP="3053D9D0" w:rsidRDefault="6B52A169" w14:paraId="2466ABC3" w14:textId="6CB9B15D">
      <w:pPr>
        <w:spacing w:line="257" w:lineRule="auto"/>
        <w:rPr>
          <w:rFonts w:ascii="Calibri" w:hAnsi="Calibri" w:eastAsia="Calibri" w:cs="Calibri"/>
          <w:i/>
          <w:iCs/>
          <w:sz w:val="24"/>
          <w:szCs w:val="24"/>
        </w:rPr>
      </w:pPr>
      <w:r w:rsidRPr="3053D9D0">
        <w:rPr>
          <w:rFonts w:ascii="Calibri" w:hAnsi="Calibri" w:eastAsia="Calibri" w:cs="Calibri"/>
          <w:i/>
          <w:iCs/>
          <w:color w:val="000000" w:themeColor="text1"/>
          <w:sz w:val="24"/>
          <w:szCs w:val="24"/>
        </w:rPr>
        <w:t xml:space="preserve">20.1 </w:t>
      </w:r>
      <w:r w:rsidRPr="3053D9D0" w:rsidR="3B4CD328">
        <w:rPr>
          <w:rFonts w:ascii="Calibri" w:hAnsi="Calibri" w:eastAsia="Calibri" w:cs="Calibri"/>
          <w:i/>
          <w:iCs/>
          <w:color w:val="000000" w:themeColor="text1"/>
          <w:sz w:val="24"/>
          <w:szCs w:val="24"/>
        </w:rPr>
        <w:t>Maatregelentabel</w:t>
      </w:r>
    </w:p>
    <w:tbl>
      <w:tblPr>
        <w:tblW w:w="1888" w:type="dxa"/>
        <w:tblInd w:w="-210" w:type="dxa"/>
        <w:tblLook w:val="04A0" w:firstRow="1" w:lastRow="0" w:firstColumn="1" w:lastColumn="0" w:noHBand="0" w:noVBand="1"/>
      </w:tblPr>
      <w:tblGrid>
        <w:gridCol w:w="524"/>
        <w:gridCol w:w="1790"/>
        <w:gridCol w:w="525"/>
        <w:gridCol w:w="1701"/>
        <w:gridCol w:w="1298"/>
        <w:gridCol w:w="761"/>
        <w:gridCol w:w="1286"/>
        <w:gridCol w:w="1331"/>
      </w:tblGrid>
      <w:tr w:rsidR="00BA4AEB" w:rsidTr="40FD1697" w14:paraId="5A257265" w14:textId="77777777">
        <w:trPr>
          <w:trHeight w:val="300"/>
          <w:tblHeader/>
        </w:trPr>
        <w:tc>
          <w:tcPr>
            <w:tcW w:w="236" w:type="dxa"/>
            <w:tcBorders>
              <w:top w:val="single" w:color="auto" w:sz="8" w:space="0"/>
              <w:left w:val="single" w:color="auto" w:sz="8" w:space="0"/>
              <w:bottom w:val="single" w:color="auto" w:sz="8" w:space="0"/>
              <w:right w:val="single" w:color="auto" w:sz="8" w:space="0"/>
            </w:tcBorders>
            <w:shd w:val="clear" w:color="auto" w:fill="5B9BD5" w:themeFill="accent5"/>
            <w:tcMar>
              <w:left w:w="85" w:type="dxa"/>
              <w:right w:w="85" w:type="dxa"/>
            </w:tcMar>
            <w:vAlign w:val="center"/>
          </w:tcPr>
          <w:p w:rsidR="27905A41" w:rsidP="27905A41" w:rsidRDefault="27905A41" w14:paraId="7CDA1BFB" w14:textId="1F889E43">
            <w:pPr>
              <w:spacing w:line="257" w:lineRule="auto"/>
            </w:pPr>
            <w:r w:rsidRPr="27905A41">
              <w:rPr>
                <w:rFonts w:ascii="Calibri" w:hAnsi="Calibri" w:eastAsia="Calibri" w:cs="Calibri"/>
                <w:b/>
                <w:bCs/>
                <w:color w:val="000000" w:themeColor="text1"/>
                <w:sz w:val="18"/>
                <w:szCs w:val="18"/>
              </w:rPr>
              <w:t xml:space="preserve">Risico nr. </w:t>
            </w:r>
          </w:p>
        </w:tc>
        <w:tc>
          <w:tcPr>
            <w:tcW w:w="236" w:type="dxa"/>
            <w:tcBorders>
              <w:top w:val="single" w:color="auto" w:sz="8" w:space="0"/>
              <w:left w:val="single" w:color="auto" w:sz="8" w:space="0"/>
              <w:bottom w:val="single" w:color="auto" w:sz="8" w:space="0"/>
              <w:right w:val="single" w:color="auto" w:sz="8" w:space="0"/>
            </w:tcBorders>
            <w:shd w:val="clear" w:color="auto" w:fill="5B9BD5" w:themeFill="accent5"/>
            <w:tcMar>
              <w:left w:w="85" w:type="dxa"/>
              <w:right w:w="85" w:type="dxa"/>
            </w:tcMar>
            <w:vAlign w:val="center"/>
          </w:tcPr>
          <w:p w:rsidR="27905A41" w:rsidP="27905A41" w:rsidRDefault="27905A41" w14:paraId="47B159BE" w14:textId="3944FC2C">
            <w:pPr>
              <w:spacing w:line="257" w:lineRule="auto"/>
            </w:pPr>
            <w:r w:rsidRPr="27905A41">
              <w:rPr>
                <w:rFonts w:ascii="Calibri" w:hAnsi="Calibri" w:eastAsia="Calibri" w:cs="Calibri"/>
                <w:b/>
                <w:bCs/>
                <w:color w:val="000000" w:themeColor="text1"/>
                <w:sz w:val="18"/>
                <w:szCs w:val="18"/>
              </w:rPr>
              <w:t xml:space="preserve">Omschrijving risico (steekwoord) </w:t>
            </w:r>
          </w:p>
        </w:tc>
        <w:tc>
          <w:tcPr>
            <w:tcW w:w="236" w:type="dxa"/>
            <w:tcBorders>
              <w:top w:val="single" w:color="auto" w:sz="8" w:space="0"/>
              <w:left w:val="single" w:color="auto" w:sz="8" w:space="0"/>
              <w:bottom w:val="single" w:color="auto" w:sz="8" w:space="0"/>
              <w:right w:val="single" w:color="auto" w:sz="8" w:space="0"/>
            </w:tcBorders>
            <w:shd w:val="clear" w:color="auto" w:fill="5B9BD5" w:themeFill="accent5"/>
            <w:tcMar>
              <w:left w:w="85" w:type="dxa"/>
              <w:right w:w="85" w:type="dxa"/>
            </w:tcMar>
            <w:vAlign w:val="center"/>
          </w:tcPr>
          <w:p w:rsidR="27905A41" w:rsidP="27905A41" w:rsidRDefault="27905A41" w14:paraId="64A72E83" w14:textId="5EDA66E8">
            <w:pPr>
              <w:spacing w:line="257" w:lineRule="auto"/>
            </w:pPr>
            <w:r w:rsidRPr="27905A41">
              <w:rPr>
                <w:rFonts w:ascii="Calibri" w:hAnsi="Calibri" w:eastAsia="Calibri" w:cs="Calibri"/>
                <w:b/>
                <w:bCs/>
                <w:color w:val="000000" w:themeColor="text1"/>
                <w:sz w:val="18"/>
                <w:szCs w:val="18"/>
              </w:rPr>
              <w:t>Risico</w:t>
            </w:r>
          </w:p>
        </w:tc>
        <w:tc>
          <w:tcPr>
            <w:tcW w:w="236" w:type="dxa"/>
            <w:tcBorders>
              <w:top w:val="single" w:color="auto" w:sz="8" w:space="0"/>
              <w:left w:val="single" w:color="auto" w:sz="8" w:space="0"/>
              <w:bottom w:val="single" w:color="auto" w:sz="8" w:space="0"/>
              <w:right w:val="single" w:color="auto" w:sz="8" w:space="0"/>
            </w:tcBorders>
            <w:shd w:val="clear" w:color="auto" w:fill="5B9BD5" w:themeFill="accent5"/>
            <w:tcMar>
              <w:left w:w="85" w:type="dxa"/>
              <w:right w:w="85" w:type="dxa"/>
            </w:tcMar>
            <w:vAlign w:val="center"/>
          </w:tcPr>
          <w:p w:rsidR="27905A41" w:rsidP="27905A41" w:rsidRDefault="27905A41" w14:paraId="0D8DE296" w14:textId="31025E18">
            <w:pPr>
              <w:spacing w:line="257" w:lineRule="auto"/>
            </w:pPr>
            <w:r w:rsidRPr="27905A41">
              <w:rPr>
                <w:rFonts w:ascii="Calibri" w:hAnsi="Calibri" w:eastAsia="Calibri" w:cs="Calibri"/>
                <w:b/>
                <w:bCs/>
                <w:color w:val="000000" w:themeColor="text1"/>
                <w:sz w:val="18"/>
                <w:szCs w:val="18"/>
              </w:rPr>
              <w:t xml:space="preserve">Maatregel(en) (Org/Techn/Jur) </w:t>
            </w:r>
          </w:p>
        </w:tc>
        <w:tc>
          <w:tcPr>
            <w:tcW w:w="236" w:type="dxa"/>
            <w:tcBorders>
              <w:top w:val="single" w:color="auto" w:sz="8" w:space="0"/>
              <w:left w:val="single" w:color="auto" w:sz="8" w:space="0"/>
              <w:bottom w:val="single" w:color="auto" w:sz="8" w:space="0"/>
              <w:right w:val="single" w:color="auto" w:sz="8" w:space="0"/>
            </w:tcBorders>
            <w:shd w:val="clear" w:color="auto" w:fill="5B9BD5" w:themeFill="accent5"/>
            <w:tcMar>
              <w:left w:w="85" w:type="dxa"/>
              <w:right w:w="85" w:type="dxa"/>
            </w:tcMar>
            <w:vAlign w:val="center"/>
          </w:tcPr>
          <w:p w:rsidR="27905A41" w:rsidP="27905A41" w:rsidRDefault="27905A41" w14:paraId="2801B89B" w14:textId="4AA59959">
            <w:pPr>
              <w:spacing w:line="257" w:lineRule="auto"/>
            </w:pPr>
            <w:r w:rsidRPr="27905A41">
              <w:rPr>
                <w:rFonts w:ascii="Calibri" w:hAnsi="Calibri" w:eastAsia="Calibri" w:cs="Calibri"/>
                <w:b/>
                <w:bCs/>
                <w:color w:val="000000" w:themeColor="text1"/>
                <w:sz w:val="18"/>
                <w:szCs w:val="18"/>
              </w:rPr>
              <w:t xml:space="preserve">Maatregel voor (Leverancier / school) </w:t>
            </w:r>
          </w:p>
        </w:tc>
        <w:tc>
          <w:tcPr>
            <w:tcW w:w="236" w:type="dxa"/>
            <w:tcBorders>
              <w:top w:val="single" w:color="auto" w:sz="8" w:space="0"/>
              <w:left w:val="single" w:color="auto" w:sz="8" w:space="0"/>
              <w:bottom w:val="single" w:color="auto" w:sz="8" w:space="0"/>
              <w:right w:val="single" w:color="auto" w:sz="8" w:space="0"/>
            </w:tcBorders>
            <w:shd w:val="clear" w:color="auto" w:fill="5B9BD5" w:themeFill="accent5"/>
            <w:tcMar>
              <w:left w:w="85" w:type="dxa"/>
              <w:right w:w="85" w:type="dxa"/>
            </w:tcMar>
            <w:vAlign w:val="center"/>
          </w:tcPr>
          <w:p w:rsidR="27905A41" w:rsidP="27905A41" w:rsidRDefault="27905A41" w14:paraId="661C401B" w14:textId="6E88D884">
            <w:pPr>
              <w:spacing w:line="257" w:lineRule="auto"/>
            </w:pPr>
            <w:r w:rsidRPr="27905A41">
              <w:rPr>
                <w:rFonts w:ascii="Calibri" w:hAnsi="Calibri" w:eastAsia="Calibri" w:cs="Calibri"/>
                <w:b/>
                <w:bCs/>
                <w:color w:val="000000" w:themeColor="text1"/>
                <w:sz w:val="18"/>
                <w:szCs w:val="18"/>
              </w:rPr>
              <w:t xml:space="preserve">Restrisico (cijfer) </w:t>
            </w:r>
          </w:p>
        </w:tc>
        <w:tc>
          <w:tcPr>
            <w:tcW w:w="236" w:type="dxa"/>
            <w:tcBorders>
              <w:top w:val="single" w:color="auto" w:sz="8" w:space="0"/>
              <w:left w:val="single" w:color="auto" w:sz="8" w:space="0"/>
              <w:bottom w:val="single" w:color="auto" w:sz="8" w:space="0"/>
              <w:right w:val="single" w:color="auto" w:sz="8" w:space="0"/>
            </w:tcBorders>
            <w:shd w:val="clear" w:color="auto" w:fill="5B9BD5" w:themeFill="accent5"/>
            <w:tcMar>
              <w:left w:w="85" w:type="dxa"/>
              <w:right w:w="85" w:type="dxa"/>
            </w:tcMar>
            <w:vAlign w:val="center"/>
          </w:tcPr>
          <w:p w:rsidR="27905A41" w:rsidP="27905A41" w:rsidRDefault="27905A41" w14:paraId="34B4A128" w14:textId="206B727C">
            <w:pPr>
              <w:spacing w:line="257" w:lineRule="auto"/>
            </w:pPr>
            <w:r w:rsidRPr="27905A41">
              <w:rPr>
                <w:rFonts w:ascii="Calibri" w:hAnsi="Calibri" w:eastAsia="Calibri" w:cs="Calibri"/>
                <w:b/>
                <w:bCs/>
                <w:color w:val="000000" w:themeColor="text1"/>
                <w:sz w:val="18"/>
                <w:szCs w:val="18"/>
              </w:rPr>
              <w:t xml:space="preserve">Toelichting aanvaardbaarheid restrisico </w:t>
            </w:r>
          </w:p>
        </w:tc>
        <w:tc>
          <w:tcPr>
            <w:tcW w:w="236" w:type="dxa"/>
            <w:tcBorders>
              <w:top w:val="single" w:color="auto" w:sz="8" w:space="0"/>
              <w:left w:val="single" w:color="auto" w:sz="8" w:space="0"/>
              <w:bottom w:val="single" w:color="auto" w:sz="8" w:space="0"/>
              <w:right w:val="single" w:color="auto" w:sz="8" w:space="0"/>
            </w:tcBorders>
            <w:shd w:val="clear" w:color="auto" w:fill="5B9BD5" w:themeFill="accent5"/>
            <w:tcMar>
              <w:left w:w="85" w:type="dxa"/>
              <w:right w:w="85" w:type="dxa"/>
            </w:tcMar>
            <w:vAlign w:val="center"/>
          </w:tcPr>
          <w:p w:rsidR="27905A41" w:rsidP="27905A41" w:rsidRDefault="27905A41" w14:paraId="5E2399BF" w14:textId="0440ABFA">
            <w:pPr>
              <w:spacing w:line="257" w:lineRule="auto"/>
            </w:pPr>
            <w:r w:rsidRPr="27905A41">
              <w:rPr>
                <w:rFonts w:ascii="Calibri" w:hAnsi="Calibri" w:eastAsia="Calibri" w:cs="Calibri"/>
                <w:b/>
                <w:bCs/>
                <w:color w:val="000000" w:themeColor="text1"/>
                <w:sz w:val="18"/>
                <w:szCs w:val="18"/>
              </w:rPr>
              <w:t xml:space="preserve">(datum) maatregel geïmplementeerd? </w:t>
            </w:r>
          </w:p>
        </w:tc>
      </w:tr>
      <w:tr w:rsidR="00BA4AEB" w:rsidTr="40FD1697" w14:paraId="0B24EA8D" w14:textId="77777777">
        <w:trPr>
          <w:trHeight w:val="300"/>
        </w:trPr>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0438C892" w:rsidP="27905A41" w:rsidRDefault="0438C892" w14:paraId="40BB8FC4" w14:textId="09F9DC9A">
            <w:pPr>
              <w:spacing w:line="257" w:lineRule="auto"/>
              <w:rPr>
                <w:rFonts w:ascii="Calibri" w:hAnsi="Calibri" w:eastAsia="Calibri" w:cs="Calibri"/>
                <w:sz w:val="18"/>
                <w:szCs w:val="18"/>
              </w:rPr>
            </w:pPr>
            <w:r w:rsidRPr="27905A41">
              <w:rPr>
                <w:rFonts w:ascii="Calibri" w:hAnsi="Calibri" w:eastAsia="Calibri" w:cs="Calibri"/>
                <w:sz w:val="18"/>
                <w:szCs w:val="18"/>
              </w:rPr>
              <w:t>1</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0438C892" w:rsidP="27905A41" w:rsidRDefault="00F5F20A" w14:paraId="20076520" w14:textId="22F2A8AE">
            <w:pPr>
              <w:spacing w:line="257" w:lineRule="auto"/>
            </w:pPr>
            <w:r w:rsidRPr="0B9419B3">
              <w:rPr>
                <w:rFonts w:ascii="Calibri" w:hAnsi="Calibri" w:eastAsia="Calibri" w:cs="Calibri"/>
                <w:color w:val="000000" w:themeColor="text1"/>
                <w:sz w:val="18"/>
                <w:szCs w:val="18"/>
              </w:rPr>
              <w:t>Er zijn ontoereikende afspraken in de verwerkersovereenk</w:t>
            </w:r>
            <w:r w:rsidRPr="0B9419B3" w:rsidR="6B5A305F">
              <w:rPr>
                <w:rFonts w:ascii="Calibri" w:hAnsi="Calibri" w:eastAsia="Calibri" w:cs="Calibri"/>
                <w:color w:val="000000" w:themeColor="text1"/>
                <w:sz w:val="18"/>
                <w:szCs w:val="18"/>
              </w:rPr>
              <w:t>o</w:t>
            </w:r>
            <w:r w:rsidRPr="0B9419B3">
              <w:rPr>
                <w:rFonts w:ascii="Calibri" w:hAnsi="Calibri" w:eastAsia="Calibri" w:cs="Calibri"/>
                <w:color w:val="000000" w:themeColor="text1"/>
                <w:sz w:val="18"/>
                <w:szCs w:val="18"/>
              </w:rPr>
              <w:t>mst over de verwerking van de persoonsgegevens.</w:t>
            </w:r>
          </w:p>
          <w:p w:rsidR="0438C892" w:rsidP="27905A41" w:rsidRDefault="00F5F20A" w14:paraId="7A4AEE1B" w14:textId="285ED2F7">
            <w:pPr>
              <w:spacing w:line="257" w:lineRule="auto"/>
              <w:rPr>
                <w:rFonts w:ascii="Calibri" w:hAnsi="Calibri" w:eastAsia="Calibri" w:cs="Calibri"/>
                <w:color w:val="000000" w:themeColor="text1"/>
                <w:sz w:val="18"/>
                <w:szCs w:val="18"/>
              </w:rPr>
            </w:pPr>
            <w:r w:rsidRPr="0B9419B3">
              <w:rPr>
                <w:rFonts w:ascii="Calibri" w:hAnsi="Calibri" w:eastAsia="Calibri" w:cs="Calibri"/>
                <w:color w:val="000000" w:themeColor="text1"/>
                <w:sz w:val="18"/>
                <w:szCs w:val="18"/>
              </w:rPr>
              <w:t>(verwerkersovereen</w:t>
            </w:r>
            <w:r w:rsidRPr="0B9419B3" w:rsidR="473D0678">
              <w:rPr>
                <w:rFonts w:ascii="Calibri" w:hAnsi="Calibri" w:eastAsia="Calibri" w:cs="Calibri"/>
                <w:color w:val="000000" w:themeColor="text1"/>
                <w:sz w:val="18"/>
                <w:szCs w:val="18"/>
              </w:rPr>
              <w:t>k</w:t>
            </w:r>
            <w:r w:rsidRPr="0B9419B3">
              <w:rPr>
                <w:rFonts w:ascii="Calibri" w:hAnsi="Calibri" w:eastAsia="Calibri" w:cs="Calibri"/>
                <w:color w:val="000000" w:themeColor="text1"/>
                <w:sz w:val="18"/>
                <w:szCs w:val="18"/>
              </w:rPr>
              <w:t>omst)</w:t>
            </w:r>
          </w:p>
        </w:tc>
        <w:tc>
          <w:tcPr>
            <w:tcW w:w="236" w:type="dxa"/>
            <w:tcBorders>
              <w:top w:val="single" w:color="auto" w:sz="8" w:space="0"/>
              <w:left w:val="single" w:color="auto" w:sz="8" w:space="0"/>
              <w:bottom w:val="single" w:color="auto" w:sz="8" w:space="0"/>
              <w:right w:val="single" w:color="auto" w:sz="8" w:space="0"/>
            </w:tcBorders>
            <w:shd w:val="clear" w:color="auto" w:fill="EE0000"/>
            <w:tcMar>
              <w:left w:w="85" w:type="dxa"/>
              <w:right w:w="85" w:type="dxa"/>
            </w:tcMar>
          </w:tcPr>
          <w:p w:rsidR="6327C5FA" w:rsidP="27905A41" w:rsidRDefault="6327C5FA" w14:paraId="62806F5E" w14:textId="45016751">
            <w:pPr>
              <w:spacing w:line="257" w:lineRule="auto"/>
              <w:rPr>
                <w:rFonts w:ascii="Calibri" w:hAnsi="Calibri" w:eastAsia="Calibri" w:cs="Calibri"/>
                <w:color w:val="FFFFFF" w:themeColor="background1"/>
                <w:sz w:val="18"/>
                <w:szCs w:val="18"/>
              </w:rPr>
            </w:pPr>
            <w:r w:rsidRPr="27905A41">
              <w:rPr>
                <w:rFonts w:ascii="Calibri" w:hAnsi="Calibri" w:eastAsia="Calibri" w:cs="Calibri"/>
                <w:color w:val="FFFFFF" w:themeColor="background1"/>
                <w:sz w:val="18"/>
                <w:szCs w:val="18"/>
              </w:rPr>
              <w:t>6</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1CE70AAE" w:rsidP="54A7DAC4" w:rsidRDefault="42504668" w14:paraId="1DBE1576" w14:textId="42BDDDA1">
            <w:pPr>
              <w:spacing w:line="257" w:lineRule="auto"/>
              <w:rPr>
                <w:rFonts w:ascii="Calibri" w:hAnsi="Calibri" w:eastAsia="Calibri" w:cs="Calibri"/>
                <w:sz w:val="18"/>
                <w:szCs w:val="18"/>
              </w:rPr>
            </w:pPr>
            <w:r w:rsidRPr="5ABE4739">
              <w:rPr>
                <w:rFonts w:ascii="Calibri" w:hAnsi="Calibri" w:eastAsia="Calibri" w:cs="Calibri"/>
                <w:sz w:val="18"/>
                <w:szCs w:val="18"/>
              </w:rPr>
              <w:t>1</w:t>
            </w:r>
            <w:r w:rsidRPr="5ABE4739" w:rsidR="5BF0000A">
              <w:rPr>
                <w:rFonts w:ascii="Calibri" w:hAnsi="Calibri" w:eastAsia="Calibri" w:cs="Calibri"/>
                <w:sz w:val="18"/>
                <w:szCs w:val="18"/>
              </w:rPr>
              <w:t>.</w:t>
            </w:r>
            <w:r w:rsidRPr="5ABE4739" w:rsidR="520106A9">
              <w:rPr>
                <w:rFonts w:ascii="Calibri" w:hAnsi="Calibri" w:eastAsia="Calibri" w:cs="Calibri"/>
                <w:sz w:val="18"/>
                <w:szCs w:val="18"/>
              </w:rPr>
              <w:t>1</w:t>
            </w:r>
            <w:r w:rsidRPr="5ABE4739">
              <w:rPr>
                <w:rFonts w:ascii="Calibri" w:hAnsi="Calibri" w:eastAsia="Calibri" w:cs="Calibri"/>
                <w:sz w:val="18"/>
                <w:szCs w:val="18"/>
              </w:rPr>
              <w:t xml:space="preserve"> </w:t>
            </w:r>
            <w:r w:rsidRPr="5ABE4739" w:rsidR="6EF2E4B4">
              <w:rPr>
                <w:rFonts w:ascii="Calibri" w:hAnsi="Calibri" w:eastAsia="Calibri" w:cs="Calibri"/>
                <w:sz w:val="18"/>
                <w:szCs w:val="18"/>
              </w:rPr>
              <w:t xml:space="preserve">Het toevoegen van de verwerkingen </w:t>
            </w:r>
            <w:r w:rsidRPr="5ABE4739" w:rsidR="3E8A218E">
              <w:rPr>
                <w:rFonts w:ascii="Calibri" w:hAnsi="Calibri" w:eastAsia="Calibri" w:cs="Calibri"/>
                <w:sz w:val="18"/>
                <w:szCs w:val="18"/>
              </w:rPr>
              <w:t xml:space="preserve">en categorieën persoonsgegevens </w:t>
            </w:r>
            <w:r w:rsidRPr="5ABE4739" w:rsidR="6EF2E4B4">
              <w:rPr>
                <w:rFonts w:ascii="Calibri" w:hAnsi="Calibri" w:eastAsia="Calibri" w:cs="Calibri"/>
                <w:sz w:val="18"/>
                <w:szCs w:val="18"/>
              </w:rPr>
              <w:t>die onder het leerlingvolgsysteem vallen.</w:t>
            </w:r>
          </w:p>
          <w:p w:rsidR="1CE70AAE" w:rsidP="54A7DAC4" w:rsidRDefault="40F30BC4" w14:paraId="0E6A2890" w14:textId="7CF49589">
            <w:pPr>
              <w:spacing w:line="257" w:lineRule="auto"/>
              <w:rPr>
                <w:rFonts w:ascii="Calibri" w:hAnsi="Calibri" w:eastAsia="Calibri" w:cs="Calibri"/>
                <w:sz w:val="18"/>
                <w:szCs w:val="18"/>
              </w:rPr>
            </w:pPr>
            <w:r w:rsidRPr="54A7DAC4">
              <w:rPr>
                <w:rFonts w:ascii="Calibri" w:hAnsi="Calibri" w:eastAsia="Calibri" w:cs="Calibri"/>
                <w:sz w:val="18"/>
                <w:szCs w:val="18"/>
              </w:rPr>
              <w:t>1.2</w:t>
            </w:r>
            <w:r w:rsidRPr="54A7DAC4" w:rsidR="040E070D">
              <w:rPr>
                <w:rFonts w:ascii="Calibri" w:hAnsi="Calibri" w:eastAsia="Calibri" w:cs="Calibri"/>
                <w:sz w:val="18"/>
                <w:szCs w:val="18"/>
              </w:rPr>
              <w:t xml:space="preserve"> Het aanpassen van de bewaartermijnen, na uitvoering van maatregel.</w:t>
            </w:r>
          </w:p>
          <w:p w:rsidR="1CE70AAE" w:rsidP="54A7DAC4" w:rsidRDefault="37A8F718" w14:paraId="52EAC4A3" w14:textId="3293EEFF">
            <w:pPr>
              <w:spacing w:line="257" w:lineRule="auto"/>
              <w:rPr>
                <w:rFonts w:ascii="Calibri" w:hAnsi="Calibri" w:eastAsia="Calibri" w:cs="Calibri"/>
                <w:sz w:val="18"/>
                <w:szCs w:val="18"/>
              </w:rPr>
            </w:pPr>
            <w:r w:rsidRPr="54A7DAC4">
              <w:rPr>
                <w:rFonts w:ascii="Calibri" w:hAnsi="Calibri" w:eastAsia="Calibri" w:cs="Calibri"/>
                <w:sz w:val="18"/>
                <w:szCs w:val="18"/>
              </w:rPr>
              <w:t>(organisatorisch)</w:t>
            </w:r>
          </w:p>
          <w:p w:rsidR="1CE70AAE" w:rsidP="54A7DAC4" w:rsidRDefault="0BF6F504" w14:paraId="1B4ACB0D" w14:textId="541CAF98">
            <w:pPr>
              <w:spacing w:line="257" w:lineRule="auto"/>
              <w:rPr>
                <w:rFonts w:ascii="Calibri" w:hAnsi="Calibri" w:eastAsia="Calibri" w:cs="Calibri"/>
                <w:sz w:val="18"/>
                <w:szCs w:val="18"/>
              </w:rPr>
            </w:pPr>
            <w:r w:rsidRPr="3053D9D0">
              <w:rPr>
                <w:rFonts w:ascii="Calibri" w:hAnsi="Calibri" w:eastAsia="Calibri" w:cs="Calibri"/>
                <w:sz w:val="18"/>
                <w:szCs w:val="18"/>
              </w:rPr>
              <w:t xml:space="preserve">Voorgestelde wijzigingen in het Toetsformulier zijn doorgevoerd op 20 februari 2025. </w:t>
            </w:r>
          </w:p>
          <w:p w:rsidR="1CE70AAE" w:rsidP="718BBD6D" w:rsidRDefault="72FBF734" w14:paraId="3C111D3D" w14:textId="4E9EB1A2">
            <w:pPr>
              <w:spacing w:line="257" w:lineRule="auto"/>
              <w:rPr>
                <w:rFonts w:eastAsiaTheme="minorEastAsia"/>
                <w:sz w:val="18"/>
                <w:szCs w:val="18"/>
              </w:rPr>
            </w:pPr>
            <w:r w:rsidRPr="718BBD6D">
              <w:rPr>
                <w:rFonts w:ascii="Calibri" w:hAnsi="Calibri" w:eastAsia="Calibri" w:cs="Calibri"/>
                <w:sz w:val="18"/>
                <w:szCs w:val="18"/>
              </w:rPr>
              <w:t>1.</w:t>
            </w:r>
            <w:r w:rsidRPr="718BBD6D" w:rsidR="7A9E1953">
              <w:rPr>
                <w:rFonts w:ascii="Calibri" w:hAnsi="Calibri" w:eastAsia="Calibri" w:cs="Calibri"/>
                <w:sz w:val="18"/>
                <w:szCs w:val="18"/>
              </w:rPr>
              <w:t>3</w:t>
            </w:r>
            <w:r w:rsidRPr="718BBD6D">
              <w:rPr>
                <w:rFonts w:ascii="Calibri" w:hAnsi="Calibri" w:eastAsia="Calibri" w:cs="Calibri"/>
                <w:sz w:val="18"/>
                <w:szCs w:val="18"/>
              </w:rPr>
              <w:t xml:space="preserve"> Het tekenen </w:t>
            </w:r>
            <w:r w:rsidRPr="718BBD6D">
              <w:rPr>
                <w:rFonts w:eastAsiaTheme="minorEastAsia"/>
                <w:sz w:val="18"/>
                <w:szCs w:val="18"/>
              </w:rPr>
              <w:t xml:space="preserve">van, zodra er een nieuwe versie beschikbaar is, de laatste versie van de verwerkersovereenkomst door de </w:t>
            </w:r>
            <w:r w:rsidRPr="718BBD6D" w:rsidR="57F8AC10">
              <w:rPr>
                <w:rFonts w:eastAsiaTheme="minorEastAsia"/>
                <w:sz w:val="18"/>
                <w:szCs w:val="18"/>
              </w:rPr>
              <w:t>scholen</w:t>
            </w:r>
            <w:r w:rsidRPr="718BBD6D">
              <w:rPr>
                <w:rFonts w:eastAsiaTheme="minorEastAsia"/>
                <w:sz w:val="18"/>
                <w:szCs w:val="18"/>
              </w:rPr>
              <w:t>.</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08952127" w:rsidP="27905A41" w:rsidRDefault="08952127" w14:paraId="3C0300E5" w14:textId="79C99D20">
            <w:pPr>
              <w:spacing w:line="257" w:lineRule="auto"/>
              <w:rPr>
                <w:rFonts w:ascii="Calibri" w:hAnsi="Calibri" w:eastAsia="Calibri" w:cs="Calibri"/>
                <w:sz w:val="18"/>
                <w:szCs w:val="18"/>
              </w:rPr>
            </w:pPr>
            <w:r w:rsidRPr="27905A41">
              <w:rPr>
                <w:rFonts w:ascii="Calibri" w:hAnsi="Calibri" w:eastAsia="Calibri" w:cs="Calibri"/>
                <w:sz w:val="18"/>
                <w:szCs w:val="18"/>
              </w:rPr>
              <w:t>Vodix</w:t>
            </w:r>
            <w:r w:rsidRPr="27905A41" w:rsidR="27905A41">
              <w:rPr>
                <w:rFonts w:ascii="Calibri" w:hAnsi="Calibri" w:eastAsia="Calibri" w:cs="Calibri"/>
                <w:sz w:val="18"/>
                <w:szCs w:val="18"/>
              </w:rPr>
              <w:t xml:space="preserve"> </w:t>
            </w:r>
            <w:r w:rsidRPr="27905A41" w:rsidR="74EB675E">
              <w:rPr>
                <w:rFonts w:ascii="Calibri" w:hAnsi="Calibri" w:eastAsia="Calibri" w:cs="Calibri"/>
                <w:sz w:val="18"/>
                <w:szCs w:val="18"/>
              </w:rPr>
              <w:t>en</w:t>
            </w:r>
            <w:r w:rsidRPr="27905A41" w:rsidR="27905A41">
              <w:rPr>
                <w:rFonts w:ascii="Calibri" w:hAnsi="Calibri" w:eastAsia="Calibri" w:cs="Calibri"/>
                <w:sz w:val="18"/>
                <w:szCs w:val="18"/>
              </w:rPr>
              <w:t xml:space="preserve"> onderwijsinstelling</w:t>
            </w:r>
          </w:p>
        </w:tc>
        <w:tc>
          <w:tcPr>
            <w:tcW w:w="236" w:type="dxa"/>
            <w:tcBorders>
              <w:top w:val="single" w:color="auto" w:sz="8" w:space="0"/>
              <w:left w:val="single" w:color="auto" w:sz="8" w:space="0"/>
              <w:bottom w:val="single" w:color="auto" w:sz="8" w:space="0"/>
              <w:right w:val="single" w:color="auto" w:sz="8" w:space="0"/>
            </w:tcBorders>
            <w:shd w:val="clear" w:color="auto" w:fill="00B050"/>
            <w:tcMar>
              <w:left w:w="85" w:type="dxa"/>
              <w:right w:w="85" w:type="dxa"/>
            </w:tcMar>
          </w:tcPr>
          <w:p w:rsidR="27905A41" w:rsidP="27905A41" w:rsidRDefault="27905A41" w14:paraId="3D78C59A" w14:textId="2A9B47E6">
            <w:pPr>
              <w:spacing w:line="257" w:lineRule="auto"/>
            </w:pPr>
            <w:r w:rsidRPr="27905A41">
              <w:rPr>
                <w:rFonts w:ascii="Calibri" w:hAnsi="Calibri" w:eastAsia="Calibri" w:cs="Calibri"/>
                <w:color w:val="FFFFFF" w:themeColor="background1"/>
                <w:sz w:val="18"/>
                <w:szCs w:val="18"/>
              </w:rPr>
              <w:t>0</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27905A41" w:rsidRDefault="27905A41" w14:paraId="5657DCE5" w14:textId="68677751">
            <w:pPr>
              <w:spacing w:line="257" w:lineRule="auto"/>
            </w:pPr>
            <w:r w:rsidRPr="27905A41">
              <w:rPr>
                <w:rFonts w:ascii="Calibri" w:hAnsi="Calibri" w:eastAsia="Calibri" w:cs="Calibri"/>
                <w:sz w:val="18"/>
                <w:szCs w:val="18"/>
              </w:rPr>
              <w:t>Er is na het doorvoeren van de maatregelen geen restrisico</w:t>
            </w:r>
            <w:r w:rsidRPr="27905A41" w:rsidR="44ED5F81">
              <w:rPr>
                <w:rFonts w:ascii="Calibri" w:hAnsi="Calibri" w:eastAsia="Calibri" w:cs="Calibri"/>
                <w:sz w:val="18"/>
                <w:szCs w:val="18"/>
              </w:rPr>
              <w:t>.</w:t>
            </w:r>
            <w:r w:rsidRPr="27905A41">
              <w:rPr>
                <w:rFonts w:ascii="Calibri" w:hAnsi="Calibri" w:eastAsia="Calibri" w:cs="Calibri"/>
                <w:sz w:val="18"/>
                <w:szCs w:val="18"/>
              </w:rPr>
              <w:t xml:space="preserve"> </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4DEBF79F" w:rsidP="27905A41" w:rsidRDefault="021E0E07" w14:paraId="2B2A5327" w14:textId="292F41A7">
            <w:pPr>
              <w:spacing w:line="257" w:lineRule="auto"/>
            </w:pPr>
            <w:r w:rsidRPr="54A7DAC4">
              <w:rPr>
                <w:rFonts w:ascii="Calibri" w:hAnsi="Calibri" w:eastAsia="Calibri" w:cs="Calibri"/>
                <w:sz w:val="18"/>
                <w:szCs w:val="18"/>
              </w:rPr>
              <w:t xml:space="preserve">Uiterste datum gereed eind </w:t>
            </w:r>
            <w:r w:rsidRPr="54A7DAC4" w:rsidR="70FB6934">
              <w:rPr>
                <w:rFonts w:ascii="Calibri" w:hAnsi="Calibri" w:eastAsia="Calibri" w:cs="Calibri"/>
                <w:sz w:val="18"/>
                <w:szCs w:val="18"/>
              </w:rPr>
              <w:t>september</w:t>
            </w:r>
            <w:r w:rsidRPr="54A7DAC4">
              <w:rPr>
                <w:rFonts w:ascii="Calibri" w:hAnsi="Calibri" w:eastAsia="Calibri" w:cs="Calibri"/>
                <w:sz w:val="18"/>
                <w:szCs w:val="18"/>
              </w:rPr>
              <w:t xml:space="preserve"> 2026.</w:t>
            </w:r>
          </w:p>
          <w:p w:rsidR="4DEBF79F" w:rsidP="27905A41" w:rsidRDefault="4DEBF79F" w14:paraId="0F09F7B5" w14:textId="62D00BDF">
            <w:pPr>
              <w:spacing w:line="257" w:lineRule="auto"/>
              <w:rPr>
                <w:rFonts w:ascii="Calibri" w:hAnsi="Calibri" w:eastAsia="Calibri" w:cs="Calibri"/>
                <w:sz w:val="18"/>
                <w:szCs w:val="18"/>
              </w:rPr>
            </w:pPr>
          </w:p>
        </w:tc>
      </w:tr>
      <w:tr w:rsidR="00BA4AEB" w:rsidTr="40FD1697" w14:paraId="5B1234DD" w14:textId="77777777">
        <w:trPr>
          <w:trHeight w:val="2280"/>
        </w:trPr>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7D59C80A" w:rsidP="27905A41" w:rsidRDefault="7D59C80A" w14:paraId="7172894C" w14:textId="7883C476">
            <w:pPr>
              <w:spacing w:line="257" w:lineRule="auto"/>
              <w:rPr>
                <w:rFonts w:ascii="Calibri" w:hAnsi="Calibri" w:eastAsia="Calibri" w:cs="Calibri"/>
                <w:sz w:val="18"/>
                <w:szCs w:val="18"/>
              </w:rPr>
            </w:pPr>
            <w:r w:rsidRPr="27905A41">
              <w:rPr>
                <w:rFonts w:ascii="Calibri" w:hAnsi="Calibri" w:eastAsia="Calibri" w:cs="Calibri"/>
                <w:sz w:val="18"/>
                <w:szCs w:val="18"/>
              </w:rPr>
              <w:t>2</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7D59C80A" w:rsidP="27905A41" w:rsidRDefault="7D59C80A" w14:paraId="29E4DDF7" w14:textId="163E0115">
            <w:pPr>
              <w:spacing w:after="0"/>
              <w:rPr>
                <w:rFonts w:ascii="Calibri" w:hAnsi="Calibri" w:eastAsia="Calibri" w:cs="Calibri"/>
                <w:color w:val="000000" w:themeColor="text1"/>
                <w:sz w:val="18"/>
                <w:szCs w:val="18"/>
              </w:rPr>
            </w:pPr>
            <w:r w:rsidRPr="27905A41">
              <w:rPr>
                <w:rFonts w:ascii="Calibri" w:hAnsi="Calibri" w:eastAsia="Calibri" w:cs="Calibri"/>
                <w:color w:val="000000" w:themeColor="text1"/>
                <w:sz w:val="18"/>
                <w:szCs w:val="18"/>
              </w:rPr>
              <w:t>Door onbedoeld gebruik van de export en/of download functie komen er mogelijk (gevoelige) persoonsgegevens buiten de applicatie terecht, met verlies van controle over deze data als gevolg.</w:t>
            </w:r>
          </w:p>
          <w:p w:rsidR="27905A41" w:rsidP="27905A41" w:rsidRDefault="27905A41" w14:paraId="5BE19A6C" w14:textId="500F6777">
            <w:pPr>
              <w:spacing w:after="0"/>
              <w:rPr>
                <w:rFonts w:ascii="Calibri" w:hAnsi="Calibri" w:eastAsia="Calibri" w:cs="Calibri"/>
                <w:color w:val="000000" w:themeColor="text1"/>
                <w:sz w:val="18"/>
                <w:szCs w:val="18"/>
              </w:rPr>
            </w:pPr>
          </w:p>
          <w:p w:rsidRPr="00D61478" w:rsidR="27905A41" w:rsidP="27905A41" w:rsidRDefault="27905A41" w14:paraId="3B8864EF" w14:textId="5D25BAFA">
            <w:pPr>
              <w:spacing w:line="257" w:lineRule="auto"/>
              <w:rPr>
                <w:lang w:val="en-US"/>
              </w:rPr>
            </w:pPr>
            <w:r w:rsidRPr="27905A41">
              <w:rPr>
                <w:rFonts w:ascii="Calibri" w:hAnsi="Calibri" w:eastAsia="Calibri" w:cs="Calibri"/>
                <w:sz w:val="18"/>
                <w:szCs w:val="18"/>
                <w:lang w:val="en-GB"/>
              </w:rPr>
              <w:t>(exporteren/downloaden by default aan)</w:t>
            </w:r>
          </w:p>
        </w:tc>
        <w:tc>
          <w:tcPr>
            <w:tcW w:w="236" w:type="dxa"/>
            <w:tcBorders>
              <w:top w:val="single" w:color="auto" w:sz="8" w:space="0"/>
              <w:left w:val="single" w:color="auto" w:sz="8" w:space="0"/>
              <w:bottom w:val="single" w:color="auto" w:sz="8" w:space="0"/>
              <w:right w:val="single" w:color="auto" w:sz="8" w:space="0"/>
            </w:tcBorders>
            <w:shd w:val="clear" w:color="auto" w:fill="EE0000"/>
            <w:tcMar>
              <w:left w:w="85" w:type="dxa"/>
              <w:right w:w="85" w:type="dxa"/>
            </w:tcMar>
          </w:tcPr>
          <w:p w:rsidR="27905A41" w:rsidP="27905A41" w:rsidRDefault="27905A41" w14:paraId="578E1A04" w14:textId="3B144CB7">
            <w:pPr>
              <w:spacing w:line="257" w:lineRule="auto"/>
            </w:pPr>
            <w:r w:rsidRPr="27905A41">
              <w:rPr>
                <w:rFonts w:ascii="Calibri" w:hAnsi="Calibri" w:eastAsia="Calibri" w:cs="Calibri"/>
                <w:color w:val="FFFFFF" w:themeColor="background1"/>
                <w:sz w:val="18"/>
                <w:szCs w:val="18"/>
              </w:rPr>
              <w:t>6</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B939743" w:rsidP="27905A41" w:rsidRDefault="233E6658" w14:paraId="1F1B7F5C" w14:textId="2A3FD137">
            <w:pPr>
              <w:spacing w:line="257" w:lineRule="auto"/>
              <w:rPr>
                <w:rFonts w:ascii="Calibri" w:hAnsi="Calibri" w:eastAsia="Calibri" w:cs="Calibri"/>
                <w:sz w:val="18"/>
                <w:szCs w:val="18"/>
              </w:rPr>
            </w:pPr>
            <w:r w:rsidRPr="54A7DAC4">
              <w:rPr>
                <w:rFonts w:ascii="Calibri" w:hAnsi="Calibri" w:eastAsia="Calibri" w:cs="Calibri"/>
                <w:sz w:val="18"/>
                <w:szCs w:val="18"/>
              </w:rPr>
              <w:t xml:space="preserve">2.1 </w:t>
            </w:r>
            <w:r w:rsidRPr="54A7DAC4" w:rsidR="4AEAC902">
              <w:rPr>
                <w:rFonts w:ascii="Calibri" w:hAnsi="Calibri" w:eastAsia="Calibri" w:cs="Calibri"/>
                <w:sz w:val="18"/>
                <w:szCs w:val="18"/>
              </w:rPr>
              <w:t>Het implementeren van een deactivatie-knop voor exporteren, waar bij de standaardinstelling op ‘uit’ staat.</w:t>
            </w:r>
          </w:p>
          <w:p w:rsidR="08F0083B" w:rsidP="54A7DAC4" w:rsidRDefault="61636C44" w14:paraId="5C30F26A" w14:textId="6E73AEA8">
            <w:pPr>
              <w:spacing w:line="257" w:lineRule="auto"/>
              <w:rPr>
                <w:rFonts w:ascii="Calibri" w:hAnsi="Calibri" w:eastAsia="Calibri" w:cs="Calibri"/>
                <w:sz w:val="18"/>
                <w:szCs w:val="18"/>
              </w:rPr>
            </w:pPr>
            <w:r w:rsidRPr="54A7DAC4">
              <w:rPr>
                <w:rFonts w:ascii="Calibri" w:hAnsi="Calibri" w:eastAsia="Calibri" w:cs="Calibri"/>
                <w:sz w:val="18"/>
                <w:szCs w:val="18"/>
              </w:rPr>
              <w:t xml:space="preserve">2.2 </w:t>
            </w:r>
            <w:r w:rsidRPr="54A7DAC4" w:rsidR="1D8ED203">
              <w:rPr>
                <w:rFonts w:ascii="Calibri" w:hAnsi="Calibri" w:eastAsia="Calibri" w:cs="Calibri"/>
                <w:sz w:val="18"/>
                <w:szCs w:val="18"/>
              </w:rPr>
              <w:t xml:space="preserve">Het implementeren van een </w:t>
            </w:r>
            <w:r w:rsidRPr="54A7DAC4" w:rsidR="58B62524">
              <w:rPr>
                <w:rFonts w:ascii="Calibri" w:hAnsi="Calibri" w:eastAsia="Calibri" w:cs="Calibri"/>
                <w:sz w:val="18"/>
                <w:szCs w:val="18"/>
              </w:rPr>
              <w:t xml:space="preserve">waarschuwingsvenster voor het exporteren van data </w:t>
            </w:r>
          </w:p>
          <w:p w:rsidR="08F0083B" w:rsidP="54A7DAC4" w:rsidRDefault="656E2B72" w14:paraId="3A841AAC" w14:textId="4B2BE7DB">
            <w:pPr>
              <w:spacing w:line="257" w:lineRule="auto"/>
              <w:rPr>
                <w:rFonts w:ascii="Calibri" w:hAnsi="Calibri" w:eastAsia="Calibri" w:cs="Calibri"/>
                <w:sz w:val="18"/>
                <w:szCs w:val="18"/>
              </w:rPr>
            </w:pPr>
            <w:r w:rsidRPr="54A7DAC4">
              <w:rPr>
                <w:rFonts w:ascii="Calibri" w:hAnsi="Calibri" w:eastAsia="Calibri" w:cs="Calibri"/>
                <w:sz w:val="18"/>
                <w:szCs w:val="18"/>
              </w:rPr>
              <w:t xml:space="preserve">2.3 Het </w:t>
            </w:r>
            <w:r w:rsidRPr="54A7DAC4" w:rsidR="5700BB08">
              <w:rPr>
                <w:rFonts w:ascii="Calibri" w:hAnsi="Calibri" w:eastAsia="Calibri" w:cs="Calibri"/>
                <w:sz w:val="18"/>
                <w:szCs w:val="18"/>
              </w:rPr>
              <w:t xml:space="preserve">inventariseren van de behoefte aan </w:t>
            </w:r>
            <w:r w:rsidRPr="54A7DAC4">
              <w:rPr>
                <w:rFonts w:ascii="Calibri" w:hAnsi="Calibri" w:eastAsia="Calibri" w:cs="Calibri"/>
                <w:sz w:val="18"/>
                <w:szCs w:val="18"/>
              </w:rPr>
              <w:t>exports op leerlingniveau.</w:t>
            </w:r>
            <w:r w:rsidRPr="54A7DAC4" w:rsidR="6DA96827">
              <w:rPr>
                <w:rFonts w:ascii="Calibri" w:hAnsi="Calibri" w:eastAsia="Calibri" w:cs="Calibri"/>
                <w:sz w:val="18"/>
                <w:szCs w:val="18"/>
              </w:rPr>
              <w:t xml:space="preserve"> Indien deze aanwezig is, dit mogelijk maken.</w:t>
            </w:r>
          </w:p>
          <w:p w:rsidR="08F0083B" w:rsidP="54A7DAC4" w:rsidRDefault="58B62524" w14:paraId="5EF067D9" w14:textId="018C1B92">
            <w:pPr>
              <w:spacing w:line="257" w:lineRule="auto"/>
              <w:rPr>
                <w:rFonts w:ascii="Calibri" w:hAnsi="Calibri" w:eastAsia="Calibri" w:cs="Calibri"/>
                <w:sz w:val="18"/>
                <w:szCs w:val="18"/>
              </w:rPr>
            </w:pPr>
            <w:r w:rsidRPr="54A7DAC4">
              <w:rPr>
                <w:rFonts w:ascii="Calibri" w:hAnsi="Calibri" w:eastAsia="Calibri" w:cs="Calibri"/>
                <w:sz w:val="18"/>
                <w:szCs w:val="18"/>
              </w:rPr>
              <w:t>(technisch)</w:t>
            </w:r>
          </w:p>
          <w:p w:rsidR="08F0083B" w:rsidP="54A7DAC4" w:rsidRDefault="402CB244" w14:paraId="6B2D4798" w14:textId="30668AFB">
            <w:pPr>
              <w:spacing w:line="257" w:lineRule="auto"/>
              <w:rPr>
                <w:rFonts w:ascii="Calibri" w:hAnsi="Calibri" w:eastAsia="Calibri" w:cs="Calibri"/>
                <w:sz w:val="18"/>
                <w:szCs w:val="18"/>
              </w:rPr>
            </w:pPr>
            <w:r w:rsidRPr="718BBD6D">
              <w:rPr>
                <w:rFonts w:ascii="Calibri" w:hAnsi="Calibri" w:eastAsia="Calibri" w:cs="Calibri"/>
                <w:sz w:val="18"/>
                <w:szCs w:val="18"/>
              </w:rPr>
              <w:t>2.</w:t>
            </w:r>
            <w:r w:rsidRPr="718BBD6D" w:rsidR="04644F33">
              <w:rPr>
                <w:rFonts w:ascii="Calibri" w:hAnsi="Calibri" w:eastAsia="Calibri" w:cs="Calibri"/>
                <w:sz w:val="18"/>
                <w:szCs w:val="18"/>
              </w:rPr>
              <w:t>4</w:t>
            </w:r>
            <w:r w:rsidRPr="718BBD6D">
              <w:rPr>
                <w:rFonts w:ascii="Calibri" w:hAnsi="Calibri" w:eastAsia="Calibri" w:cs="Calibri"/>
                <w:sz w:val="18"/>
                <w:szCs w:val="18"/>
              </w:rPr>
              <w:t xml:space="preserve"> </w:t>
            </w:r>
            <w:r w:rsidRPr="718BBD6D" w:rsidR="1A536AAA">
              <w:rPr>
                <w:rFonts w:ascii="Calibri" w:hAnsi="Calibri" w:eastAsia="Calibri" w:cs="Calibri"/>
                <w:sz w:val="18"/>
                <w:szCs w:val="18"/>
              </w:rPr>
              <w:t xml:space="preserve">Het door de </w:t>
            </w:r>
            <w:r w:rsidRPr="718BBD6D" w:rsidR="6879AFF0">
              <w:rPr>
                <w:rFonts w:ascii="Calibri" w:hAnsi="Calibri" w:eastAsia="Calibri" w:cs="Calibri"/>
                <w:sz w:val="18"/>
                <w:szCs w:val="18"/>
              </w:rPr>
              <w:t>scholen</w:t>
            </w:r>
            <w:r w:rsidRPr="718BBD6D" w:rsidR="7038A16E">
              <w:rPr>
                <w:rFonts w:ascii="Calibri" w:hAnsi="Calibri" w:eastAsia="Calibri" w:cs="Calibri"/>
                <w:sz w:val="18"/>
                <w:szCs w:val="18"/>
              </w:rPr>
              <w:t xml:space="preserve"> m</w:t>
            </w:r>
            <w:r w:rsidRPr="718BBD6D" w:rsidR="23DF2972">
              <w:rPr>
                <w:rFonts w:ascii="Calibri" w:hAnsi="Calibri" w:eastAsia="Calibri" w:cs="Calibri"/>
                <w:sz w:val="18"/>
                <w:szCs w:val="18"/>
              </w:rPr>
              <w:t>aken van</w:t>
            </w:r>
            <w:r w:rsidRPr="718BBD6D" w:rsidR="7038A16E">
              <w:rPr>
                <w:rFonts w:ascii="Calibri" w:hAnsi="Calibri" w:eastAsia="Calibri" w:cs="Calibri"/>
                <w:sz w:val="18"/>
                <w:szCs w:val="18"/>
              </w:rPr>
              <w:t xml:space="preserve"> afspraken</w:t>
            </w:r>
            <w:r w:rsidRPr="718BBD6D" w:rsidR="651C3EC6">
              <w:rPr>
                <w:rFonts w:ascii="Calibri" w:hAnsi="Calibri" w:eastAsia="Calibri" w:cs="Calibri"/>
                <w:sz w:val="18"/>
                <w:szCs w:val="18"/>
              </w:rPr>
              <w:t xml:space="preserve"> </w:t>
            </w:r>
            <w:r w:rsidRPr="718BBD6D" w:rsidR="7038A16E">
              <w:rPr>
                <w:rFonts w:ascii="Calibri" w:hAnsi="Calibri" w:eastAsia="Calibri" w:cs="Calibri"/>
                <w:sz w:val="18"/>
                <w:szCs w:val="18"/>
              </w:rPr>
              <w:t>over het maken en gebruiken van exports en hier controle op uitoefenen.</w:t>
            </w:r>
          </w:p>
          <w:p w:rsidR="27905A41" w:rsidP="27905A41" w:rsidRDefault="27905A41" w14:paraId="5BBCED40" w14:textId="5533C6BB">
            <w:pPr>
              <w:spacing w:line="257" w:lineRule="auto"/>
            </w:pPr>
            <w:r w:rsidRPr="27905A41">
              <w:rPr>
                <w:rFonts w:ascii="Calibri" w:hAnsi="Calibri" w:eastAsia="Calibri" w:cs="Calibri"/>
                <w:sz w:val="18"/>
                <w:szCs w:val="18"/>
              </w:rPr>
              <w:t>(organisatorisch)</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1BE06BFF" w:rsidP="27905A41" w:rsidRDefault="1BE06BFF" w14:paraId="64007BD1" w14:textId="579BE04A">
            <w:pPr>
              <w:spacing w:line="257" w:lineRule="auto"/>
            </w:pPr>
            <w:r w:rsidRPr="27905A41">
              <w:rPr>
                <w:rFonts w:ascii="Calibri" w:hAnsi="Calibri" w:eastAsia="Calibri" w:cs="Calibri"/>
                <w:sz w:val="18"/>
                <w:szCs w:val="18"/>
              </w:rPr>
              <w:t>Vodix</w:t>
            </w:r>
            <w:r w:rsidRPr="27905A41" w:rsidR="2B37ADD1">
              <w:rPr>
                <w:rFonts w:ascii="Calibri" w:hAnsi="Calibri" w:eastAsia="Calibri" w:cs="Calibri"/>
                <w:sz w:val="18"/>
                <w:szCs w:val="18"/>
              </w:rPr>
              <w:t xml:space="preserve"> </w:t>
            </w:r>
            <w:r w:rsidRPr="27905A41" w:rsidR="2190875C">
              <w:rPr>
                <w:rFonts w:ascii="Calibri" w:hAnsi="Calibri" w:eastAsia="Calibri" w:cs="Calibri"/>
                <w:sz w:val="18"/>
                <w:szCs w:val="18"/>
              </w:rPr>
              <w:t>en</w:t>
            </w:r>
            <w:r w:rsidRPr="27905A41" w:rsidR="2B37ADD1">
              <w:rPr>
                <w:rFonts w:ascii="Calibri" w:hAnsi="Calibri" w:eastAsia="Calibri" w:cs="Calibri"/>
                <w:sz w:val="18"/>
                <w:szCs w:val="18"/>
              </w:rPr>
              <w:t xml:space="preserve"> </w:t>
            </w:r>
            <w:r w:rsidRPr="27905A41" w:rsidR="7ED4A88C">
              <w:rPr>
                <w:rFonts w:ascii="Calibri" w:hAnsi="Calibri" w:eastAsia="Calibri" w:cs="Calibri"/>
                <w:sz w:val="18"/>
                <w:szCs w:val="18"/>
              </w:rPr>
              <w:t>onderwijsinstelling</w:t>
            </w:r>
          </w:p>
        </w:tc>
        <w:tc>
          <w:tcPr>
            <w:tcW w:w="236" w:type="dxa"/>
            <w:tcBorders>
              <w:top w:val="single" w:color="auto" w:sz="8" w:space="0"/>
              <w:left w:val="single" w:color="auto" w:sz="8" w:space="0"/>
              <w:bottom w:val="single" w:color="auto" w:sz="8" w:space="0"/>
              <w:right w:val="single" w:color="auto" w:sz="8" w:space="0"/>
            </w:tcBorders>
            <w:shd w:val="clear" w:color="auto" w:fill="00B050"/>
            <w:tcMar>
              <w:left w:w="85" w:type="dxa"/>
              <w:right w:w="85" w:type="dxa"/>
            </w:tcMar>
          </w:tcPr>
          <w:p w:rsidR="27905A41" w:rsidP="27905A41" w:rsidRDefault="27905A41" w14:paraId="728A050E" w14:textId="6F7E2076">
            <w:pPr>
              <w:spacing w:line="257" w:lineRule="auto"/>
            </w:pPr>
            <w:r w:rsidRPr="27905A41">
              <w:rPr>
                <w:rFonts w:ascii="Calibri" w:hAnsi="Calibri" w:eastAsia="Calibri" w:cs="Calibri"/>
                <w:color w:val="FFFFFF" w:themeColor="background1"/>
                <w:sz w:val="18"/>
                <w:szCs w:val="18"/>
                <w:lang w:val="en-GB"/>
              </w:rPr>
              <w:t>2</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27905A41" w:rsidRDefault="27905A41" w14:paraId="3B0C872D" w14:textId="7D794318">
            <w:pPr>
              <w:spacing w:line="257" w:lineRule="auto"/>
            </w:pPr>
            <w:r w:rsidRPr="27905A41">
              <w:rPr>
                <w:rFonts w:ascii="Calibri" w:hAnsi="Calibri" w:eastAsia="Calibri" w:cs="Calibri"/>
                <w:sz w:val="18"/>
                <w:szCs w:val="18"/>
              </w:rPr>
              <w:t>Na implementatie wordt het risico verminderd, maar het kan niet geheel weggenomen worden.</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27905A41" w:rsidRDefault="29CFF50F" w14:paraId="058EE951" w14:textId="2803F94B">
            <w:pPr>
              <w:spacing w:line="257" w:lineRule="auto"/>
            </w:pPr>
            <w:r w:rsidRPr="54A7DAC4">
              <w:rPr>
                <w:rFonts w:ascii="Calibri" w:hAnsi="Calibri" w:eastAsia="Calibri" w:cs="Calibri"/>
                <w:sz w:val="18"/>
                <w:szCs w:val="18"/>
              </w:rPr>
              <w:t>Op de ontwikkelagenda geplaatst</w:t>
            </w:r>
            <w:r w:rsidRPr="54A7DAC4" w:rsidR="6C8E7FC7">
              <w:rPr>
                <w:rFonts w:ascii="Calibri" w:hAnsi="Calibri" w:eastAsia="Calibri" w:cs="Calibri"/>
                <w:sz w:val="18"/>
                <w:szCs w:val="18"/>
              </w:rPr>
              <w:t>.</w:t>
            </w:r>
            <w:r w:rsidRPr="54A7DAC4">
              <w:rPr>
                <w:rFonts w:ascii="Calibri" w:hAnsi="Calibri" w:eastAsia="Calibri" w:cs="Calibri"/>
                <w:sz w:val="18"/>
                <w:szCs w:val="18"/>
              </w:rPr>
              <w:t xml:space="preserve"> </w:t>
            </w:r>
          </w:p>
          <w:p w:rsidR="27905A41" w:rsidP="27905A41" w:rsidRDefault="27905A41" w14:paraId="5508E76A" w14:textId="21DE818D">
            <w:pPr>
              <w:spacing w:line="257" w:lineRule="auto"/>
            </w:pPr>
            <w:r w:rsidRPr="27905A41">
              <w:rPr>
                <w:rFonts w:ascii="Calibri" w:hAnsi="Calibri" w:eastAsia="Calibri" w:cs="Calibri"/>
                <w:sz w:val="18"/>
                <w:szCs w:val="18"/>
              </w:rPr>
              <w:t xml:space="preserve">Uiterste datum gereed eind </w:t>
            </w:r>
            <w:r w:rsidRPr="27905A41" w:rsidR="615D203E">
              <w:rPr>
                <w:rFonts w:ascii="Calibri" w:hAnsi="Calibri" w:eastAsia="Calibri" w:cs="Calibri"/>
                <w:sz w:val="18"/>
                <w:szCs w:val="18"/>
              </w:rPr>
              <w:t>december 2026.</w:t>
            </w:r>
          </w:p>
        </w:tc>
      </w:tr>
      <w:tr w:rsidR="00BA4AEB" w:rsidTr="40FD1697" w14:paraId="44CD2F8A" w14:textId="77777777">
        <w:trPr>
          <w:trHeight w:val="300"/>
        </w:trPr>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9C5F2BB" w:rsidP="27905A41" w:rsidRDefault="59C5F2BB" w14:paraId="1F1F0167" w14:textId="6D8946BB">
            <w:pPr>
              <w:spacing w:line="257" w:lineRule="auto"/>
              <w:rPr>
                <w:rFonts w:ascii="Calibri" w:hAnsi="Calibri" w:eastAsia="Calibri" w:cs="Calibri"/>
                <w:sz w:val="18"/>
                <w:szCs w:val="18"/>
              </w:rPr>
            </w:pPr>
            <w:r w:rsidRPr="27905A41">
              <w:rPr>
                <w:rFonts w:ascii="Calibri" w:hAnsi="Calibri" w:eastAsia="Calibri" w:cs="Calibri"/>
                <w:sz w:val="18"/>
                <w:szCs w:val="18"/>
              </w:rPr>
              <w:t>3</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1456B936" w:rsidP="27905A41" w:rsidRDefault="1456B936" w14:paraId="254854C8" w14:textId="34CEE574">
            <w:pPr>
              <w:spacing w:line="257" w:lineRule="auto"/>
              <w:rPr>
                <w:rFonts w:ascii="Calibri" w:hAnsi="Calibri" w:eastAsia="Calibri" w:cs="Calibri"/>
                <w:color w:val="000000" w:themeColor="text1"/>
                <w:sz w:val="18"/>
                <w:szCs w:val="18"/>
              </w:rPr>
            </w:pPr>
            <w:r w:rsidRPr="27905A41">
              <w:rPr>
                <w:rFonts w:ascii="Calibri" w:hAnsi="Calibri" w:eastAsia="Calibri" w:cs="Calibri"/>
                <w:color w:val="000000" w:themeColor="text1"/>
                <w:sz w:val="18"/>
                <w:szCs w:val="18"/>
              </w:rPr>
              <w:t>Er worden onvoldoende beveiligingsmaatregelen toegepast, waardoor incidenten met persoonsgegevens niet adequaat/tijdig kunnen worden onderzocht en opgevolgd.</w:t>
            </w:r>
          </w:p>
          <w:p w:rsidR="27905A41" w:rsidP="27905A41" w:rsidRDefault="27905A41" w14:paraId="4A7EAA71" w14:textId="1F890EEE">
            <w:pPr>
              <w:spacing w:line="257" w:lineRule="auto"/>
            </w:pPr>
            <w:r w:rsidRPr="27905A41">
              <w:rPr>
                <w:rFonts w:ascii="Calibri" w:hAnsi="Calibri" w:eastAsia="Calibri" w:cs="Calibri"/>
                <w:sz w:val="18"/>
                <w:szCs w:val="18"/>
              </w:rPr>
              <w:t>(loggingfunctionaliteit)</w:t>
            </w:r>
          </w:p>
        </w:tc>
        <w:tc>
          <w:tcPr>
            <w:tcW w:w="236" w:type="dxa"/>
            <w:tcBorders>
              <w:top w:val="single" w:color="auto" w:sz="8" w:space="0"/>
              <w:left w:val="single" w:color="auto" w:sz="8" w:space="0"/>
              <w:bottom w:val="single" w:color="auto" w:sz="8" w:space="0"/>
              <w:right w:val="single" w:color="auto" w:sz="8" w:space="0"/>
            </w:tcBorders>
            <w:shd w:val="clear" w:color="auto" w:fill="EE0000"/>
            <w:tcMar>
              <w:left w:w="85" w:type="dxa"/>
              <w:right w:w="85" w:type="dxa"/>
            </w:tcMar>
          </w:tcPr>
          <w:p w:rsidR="27905A41" w:rsidP="27905A41" w:rsidRDefault="27905A41" w14:paraId="06F4733D" w14:textId="79F121F0">
            <w:pPr>
              <w:spacing w:line="257" w:lineRule="auto"/>
            </w:pPr>
            <w:r w:rsidRPr="27905A41">
              <w:rPr>
                <w:rFonts w:ascii="Calibri" w:hAnsi="Calibri" w:eastAsia="Calibri" w:cs="Calibri"/>
                <w:color w:val="FFFFFF" w:themeColor="background1"/>
                <w:sz w:val="18"/>
                <w:szCs w:val="18"/>
              </w:rPr>
              <w:t>6</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27905A41" w:rsidRDefault="437F2226" w14:paraId="3FD4D3B0" w14:textId="47239CDF">
            <w:pPr>
              <w:spacing w:line="257" w:lineRule="auto"/>
            </w:pPr>
            <w:r w:rsidRPr="54A7DAC4">
              <w:rPr>
                <w:rFonts w:ascii="Calibri" w:hAnsi="Calibri" w:eastAsia="Calibri" w:cs="Calibri"/>
                <w:sz w:val="18"/>
                <w:szCs w:val="18"/>
              </w:rPr>
              <w:t xml:space="preserve">3. </w:t>
            </w:r>
            <w:r w:rsidRPr="54A7DAC4" w:rsidR="444F580B">
              <w:rPr>
                <w:rFonts w:ascii="Calibri" w:hAnsi="Calibri" w:eastAsia="Calibri" w:cs="Calibri"/>
                <w:sz w:val="18"/>
                <w:szCs w:val="18"/>
              </w:rPr>
              <w:t>Het u</w:t>
            </w:r>
            <w:r w:rsidRPr="54A7DAC4" w:rsidR="29CFF50F">
              <w:rPr>
                <w:rFonts w:ascii="Calibri" w:hAnsi="Calibri" w:eastAsia="Calibri" w:cs="Calibri"/>
                <w:sz w:val="18"/>
                <w:szCs w:val="18"/>
              </w:rPr>
              <w:t>itbreiden</w:t>
            </w:r>
            <w:r w:rsidRPr="54A7DAC4" w:rsidR="56EFDF74">
              <w:rPr>
                <w:rFonts w:ascii="Calibri" w:hAnsi="Calibri" w:eastAsia="Calibri" w:cs="Calibri"/>
                <w:sz w:val="18"/>
                <w:szCs w:val="18"/>
              </w:rPr>
              <w:t xml:space="preserve"> van de </w:t>
            </w:r>
            <w:r w:rsidRPr="54A7DAC4" w:rsidR="29CFF50F">
              <w:rPr>
                <w:rFonts w:ascii="Calibri" w:hAnsi="Calibri" w:eastAsia="Calibri" w:cs="Calibri"/>
                <w:sz w:val="18"/>
                <w:szCs w:val="18"/>
              </w:rPr>
              <w:t xml:space="preserve"> loggingfunctionaliteit met inzicht in welke gebruikers exports/downloads hebben uitgevoerd, alsmede wie mutaties in cijfers heeft uitgevoerd.</w:t>
            </w:r>
          </w:p>
          <w:p w:rsidR="27905A41" w:rsidP="27905A41" w:rsidRDefault="27905A41" w14:paraId="3100AA75" w14:textId="42687CE1">
            <w:pPr>
              <w:spacing w:line="257" w:lineRule="auto"/>
            </w:pPr>
            <w:r w:rsidRPr="27905A41">
              <w:rPr>
                <w:rFonts w:ascii="Calibri" w:hAnsi="Calibri" w:eastAsia="Calibri" w:cs="Calibri"/>
                <w:sz w:val="18"/>
                <w:szCs w:val="18"/>
              </w:rPr>
              <w:t>(technisch)</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3A30A79A" w:rsidP="27905A41" w:rsidRDefault="3A30A79A" w14:paraId="329B0BD0" w14:textId="4C6F7270">
            <w:pPr>
              <w:spacing w:line="257" w:lineRule="auto"/>
            </w:pPr>
            <w:r w:rsidRPr="27905A41">
              <w:rPr>
                <w:rFonts w:ascii="Calibri" w:hAnsi="Calibri" w:eastAsia="Calibri" w:cs="Calibri"/>
                <w:sz w:val="18"/>
                <w:szCs w:val="18"/>
              </w:rPr>
              <w:t>Vodix</w:t>
            </w:r>
          </w:p>
        </w:tc>
        <w:tc>
          <w:tcPr>
            <w:tcW w:w="236" w:type="dxa"/>
            <w:tcBorders>
              <w:top w:val="single" w:color="auto" w:sz="8" w:space="0"/>
              <w:left w:val="single" w:color="auto" w:sz="8" w:space="0"/>
              <w:bottom w:val="single" w:color="auto" w:sz="8" w:space="0"/>
              <w:right w:val="single" w:color="auto" w:sz="8" w:space="0"/>
            </w:tcBorders>
            <w:shd w:val="clear" w:color="auto" w:fill="00B050"/>
            <w:tcMar>
              <w:left w:w="85" w:type="dxa"/>
              <w:right w:w="85" w:type="dxa"/>
            </w:tcMar>
          </w:tcPr>
          <w:p w:rsidR="27905A41" w:rsidP="27905A41" w:rsidRDefault="27905A41" w14:paraId="5DAF7D53" w14:textId="1DB2F817">
            <w:pPr>
              <w:spacing w:line="257" w:lineRule="auto"/>
            </w:pPr>
            <w:r w:rsidRPr="27905A41">
              <w:rPr>
                <w:rFonts w:ascii="Calibri" w:hAnsi="Calibri" w:eastAsia="Calibri" w:cs="Calibri"/>
                <w:color w:val="FFFFFF" w:themeColor="background1"/>
                <w:sz w:val="18"/>
                <w:szCs w:val="18"/>
              </w:rPr>
              <w:t>0</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27905A41" w:rsidRDefault="27905A41" w14:paraId="0A5F0252" w14:textId="7F374019">
            <w:pPr>
              <w:spacing w:line="257" w:lineRule="auto"/>
            </w:pPr>
            <w:r w:rsidRPr="27905A41">
              <w:rPr>
                <w:rFonts w:ascii="Calibri" w:hAnsi="Calibri" w:eastAsia="Calibri" w:cs="Calibri"/>
                <w:sz w:val="18"/>
                <w:szCs w:val="18"/>
              </w:rPr>
              <w:t>Er is na het doorvoeren van de maatregelen geen restrisico</w:t>
            </w:r>
            <w:r w:rsidRPr="27905A41" w:rsidR="2F7824B7">
              <w:rPr>
                <w:rFonts w:ascii="Calibri" w:hAnsi="Calibri" w:eastAsia="Calibri" w:cs="Calibri"/>
                <w:sz w:val="18"/>
                <w:szCs w:val="18"/>
              </w:rPr>
              <w:t>.</w:t>
            </w:r>
            <w:r w:rsidRPr="27905A41">
              <w:rPr>
                <w:rFonts w:ascii="Calibri" w:hAnsi="Calibri" w:eastAsia="Calibri" w:cs="Calibri"/>
                <w:sz w:val="18"/>
                <w:szCs w:val="18"/>
              </w:rPr>
              <w:t xml:space="preserve"> </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27905A41" w:rsidRDefault="27905A41" w14:paraId="1C56669B" w14:textId="025DBB92">
            <w:pPr>
              <w:spacing w:line="257" w:lineRule="auto"/>
            </w:pPr>
            <w:r w:rsidRPr="27905A41">
              <w:rPr>
                <w:rFonts w:ascii="Calibri" w:hAnsi="Calibri" w:eastAsia="Calibri" w:cs="Calibri"/>
                <w:sz w:val="18"/>
                <w:szCs w:val="18"/>
              </w:rPr>
              <w:t>Op de ontwikkelagenda geplaatst.</w:t>
            </w:r>
          </w:p>
          <w:p w:rsidR="27905A41" w:rsidP="27905A41" w:rsidRDefault="27905A41" w14:paraId="6A582DFA" w14:textId="39C1DF12">
            <w:pPr>
              <w:spacing w:line="257" w:lineRule="auto"/>
              <w:rPr>
                <w:rFonts w:ascii="Calibri" w:hAnsi="Calibri" w:eastAsia="Calibri" w:cs="Calibri"/>
                <w:sz w:val="18"/>
                <w:szCs w:val="18"/>
              </w:rPr>
            </w:pPr>
            <w:r w:rsidRPr="27905A41">
              <w:rPr>
                <w:rFonts w:ascii="Calibri" w:hAnsi="Calibri" w:eastAsia="Calibri" w:cs="Calibri"/>
                <w:sz w:val="18"/>
                <w:szCs w:val="18"/>
              </w:rPr>
              <w:t xml:space="preserve">Uiterste datum gereed </w:t>
            </w:r>
            <w:r w:rsidRPr="27905A41" w:rsidR="1C109CEA">
              <w:rPr>
                <w:rFonts w:ascii="Calibri" w:hAnsi="Calibri" w:eastAsia="Calibri" w:cs="Calibri"/>
                <w:sz w:val="18"/>
                <w:szCs w:val="18"/>
              </w:rPr>
              <w:t>eind juni 2026.</w:t>
            </w:r>
          </w:p>
        </w:tc>
      </w:tr>
      <w:tr w:rsidR="00BA4AEB" w:rsidTr="40FD1697" w14:paraId="177F4DCC" w14:textId="77777777">
        <w:trPr>
          <w:trHeight w:val="300"/>
        </w:trPr>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7173A9CD" w:rsidP="27905A41" w:rsidRDefault="7173A9CD" w14:paraId="53AE679C" w14:textId="306C2035">
            <w:pPr>
              <w:spacing w:line="257" w:lineRule="auto"/>
              <w:rPr>
                <w:rFonts w:ascii="Calibri" w:hAnsi="Calibri" w:eastAsia="Calibri" w:cs="Calibri"/>
                <w:sz w:val="18"/>
                <w:szCs w:val="18"/>
              </w:rPr>
            </w:pPr>
            <w:r w:rsidRPr="27905A41">
              <w:rPr>
                <w:rFonts w:ascii="Calibri" w:hAnsi="Calibri" w:eastAsia="Calibri" w:cs="Calibri"/>
                <w:sz w:val="18"/>
                <w:szCs w:val="18"/>
              </w:rPr>
              <w:t>4</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7173A9CD" w:rsidP="27905A41" w:rsidRDefault="7173A9CD" w14:paraId="0987E87D" w14:textId="6615B747">
            <w:pPr>
              <w:spacing w:line="257" w:lineRule="auto"/>
              <w:rPr>
                <w:rFonts w:ascii="Calibri" w:hAnsi="Calibri" w:eastAsia="Calibri" w:cs="Calibri"/>
                <w:color w:val="000000" w:themeColor="text1"/>
                <w:sz w:val="18"/>
                <w:szCs w:val="18"/>
              </w:rPr>
            </w:pPr>
            <w:r w:rsidRPr="3053D9D0">
              <w:rPr>
                <w:rFonts w:ascii="Calibri" w:hAnsi="Calibri" w:eastAsia="Calibri" w:cs="Calibri"/>
                <w:color w:val="000000" w:themeColor="text1"/>
                <w:sz w:val="18"/>
                <w:szCs w:val="18"/>
              </w:rPr>
              <w:t>Er worden onvoldoende beveiligingsmaatregelen toegepast, wat het tijdig signaleren van ongeautoriseerde of onbedoelde wijzigingen bemoeilijk</w:t>
            </w:r>
            <w:r w:rsidRPr="3053D9D0" w:rsidR="00566B7E">
              <w:rPr>
                <w:rFonts w:ascii="Calibri" w:hAnsi="Calibri" w:eastAsia="Calibri" w:cs="Calibri"/>
                <w:color w:val="000000" w:themeColor="text1"/>
                <w:sz w:val="18"/>
                <w:szCs w:val="18"/>
              </w:rPr>
              <w:t>t</w:t>
            </w:r>
            <w:r w:rsidRPr="3053D9D0">
              <w:rPr>
                <w:rFonts w:ascii="Calibri" w:hAnsi="Calibri" w:eastAsia="Calibri" w:cs="Calibri"/>
                <w:color w:val="000000" w:themeColor="text1"/>
                <w:sz w:val="18"/>
                <w:szCs w:val="18"/>
              </w:rPr>
              <w:t>, evenals het snel onderzoeken van mogelijke incidenten.</w:t>
            </w:r>
          </w:p>
          <w:p w:rsidR="27905A41" w:rsidP="27905A41" w:rsidRDefault="27905A41" w14:paraId="1FE39774" w14:textId="0B297B0D">
            <w:pPr>
              <w:spacing w:line="257" w:lineRule="auto"/>
            </w:pPr>
            <w:r w:rsidRPr="27905A41">
              <w:rPr>
                <w:rFonts w:ascii="Calibri" w:hAnsi="Calibri" w:eastAsia="Calibri" w:cs="Calibri"/>
                <w:sz w:val="18"/>
                <w:szCs w:val="18"/>
              </w:rPr>
              <w:t>(</w:t>
            </w:r>
            <w:r w:rsidRPr="27905A41" w:rsidR="460AB782">
              <w:rPr>
                <w:rFonts w:ascii="Calibri" w:hAnsi="Calibri" w:eastAsia="Calibri" w:cs="Calibri"/>
                <w:sz w:val="18"/>
                <w:szCs w:val="18"/>
              </w:rPr>
              <w:t>t</w:t>
            </w:r>
            <w:r w:rsidRPr="27905A41">
              <w:rPr>
                <w:rFonts w:ascii="Calibri" w:hAnsi="Calibri" w:eastAsia="Calibri" w:cs="Calibri"/>
                <w:sz w:val="18"/>
                <w:szCs w:val="18"/>
              </w:rPr>
              <w:t>oegang tot loggingfunctionaliteit)</w:t>
            </w:r>
          </w:p>
        </w:tc>
        <w:tc>
          <w:tcPr>
            <w:tcW w:w="236" w:type="dxa"/>
            <w:tcBorders>
              <w:top w:val="single" w:color="auto" w:sz="8" w:space="0"/>
              <w:left w:val="single" w:color="auto" w:sz="8" w:space="0"/>
              <w:bottom w:val="single" w:color="auto" w:sz="8" w:space="0"/>
              <w:right w:val="single" w:color="auto" w:sz="8" w:space="0"/>
            </w:tcBorders>
            <w:shd w:val="clear" w:color="auto" w:fill="FF0000"/>
            <w:tcMar>
              <w:left w:w="85" w:type="dxa"/>
              <w:right w:w="85" w:type="dxa"/>
            </w:tcMar>
          </w:tcPr>
          <w:p w:rsidR="4456F2FC" w:rsidP="27905A41" w:rsidRDefault="4456F2FC" w14:paraId="1BD08C5E" w14:textId="173BB55D">
            <w:pPr>
              <w:spacing w:line="257" w:lineRule="auto"/>
              <w:rPr>
                <w:rFonts w:ascii="Calibri" w:hAnsi="Calibri" w:eastAsia="Calibri" w:cs="Calibri"/>
                <w:color w:val="FFFFFF" w:themeColor="background1"/>
                <w:sz w:val="18"/>
                <w:szCs w:val="18"/>
              </w:rPr>
            </w:pPr>
            <w:r w:rsidRPr="27905A41">
              <w:rPr>
                <w:rFonts w:ascii="Calibri" w:hAnsi="Calibri" w:eastAsia="Calibri" w:cs="Calibri"/>
                <w:color w:val="FFFFFF" w:themeColor="background1"/>
                <w:sz w:val="18"/>
                <w:szCs w:val="18"/>
              </w:rPr>
              <w:t>6</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54A7DAC4" w:rsidRDefault="06498EBD" w14:paraId="785A8FB0" w14:textId="462D10D2">
            <w:pPr>
              <w:spacing w:line="257" w:lineRule="auto"/>
            </w:pPr>
            <w:r w:rsidRPr="54A7DAC4">
              <w:rPr>
                <w:rFonts w:ascii="Calibri" w:hAnsi="Calibri" w:eastAsia="Calibri" w:cs="Calibri"/>
                <w:sz w:val="18"/>
                <w:szCs w:val="18"/>
              </w:rPr>
              <w:t xml:space="preserve">4.1 </w:t>
            </w:r>
            <w:r w:rsidRPr="54A7DAC4" w:rsidR="77588994">
              <w:rPr>
                <w:rFonts w:ascii="Calibri" w:hAnsi="Calibri" w:eastAsia="Calibri" w:cs="Calibri"/>
                <w:sz w:val="18"/>
                <w:szCs w:val="18"/>
              </w:rPr>
              <w:t xml:space="preserve">Scholen </w:t>
            </w:r>
            <w:r w:rsidRPr="54A7DAC4" w:rsidR="29CFF50F">
              <w:rPr>
                <w:rFonts w:ascii="Calibri" w:hAnsi="Calibri" w:eastAsia="Calibri" w:cs="Calibri"/>
                <w:sz w:val="18"/>
                <w:szCs w:val="18"/>
              </w:rPr>
              <w:t xml:space="preserve">zelf toegang geven tot logging, zodat men zelfstandig kan monitoren. </w:t>
            </w:r>
          </w:p>
          <w:p w:rsidR="27905A41" w:rsidP="27905A41" w:rsidRDefault="27905A41" w14:paraId="7D99707F" w14:textId="114F0DF7">
            <w:pPr>
              <w:spacing w:line="257" w:lineRule="auto"/>
            </w:pPr>
            <w:r w:rsidRPr="27905A41">
              <w:rPr>
                <w:rFonts w:ascii="Calibri" w:hAnsi="Calibri" w:eastAsia="Calibri" w:cs="Calibri"/>
                <w:sz w:val="18"/>
                <w:szCs w:val="18"/>
              </w:rPr>
              <w:t>(technisch)</w:t>
            </w:r>
          </w:p>
          <w:p w:rsidR="27905A41" w:rsidP="27905A41" w:rsidRDefault="7BAB7A16" w14:paraId="5456F56E" w14:textId="4662E0B8">
            <w:pPr>
              <w:spacing w:line="257" w:lineRule="auto"/>
              <w:rPr>
                <w:rFonts w:ascii="Calibri" w:hAnsi="Calibri" w:eastAsia="Calibri" w:cs="Calibri"/>
                <w:sz w:val="18"/>
                <w:szCs w:val="18"/>
              </w:rPr>
            </w:pPr>
            <w:r w:rsidRPr="54A7DAC4">
              <w:rPr>
                <w:rFonts w:ascii="Calibri" w:hAnsi="Calibri" w:eastAsia="Calibri" w:cs="Calibri"/>
                <w:sz w:val="18"/>
                <w:szCs w:val="18"/>
              </w:rPr>
              <w:t xml:space="preserve">4.2 </w:t>
            </w:r>
            <w:r w:rsidRPr="54A7DAC4" w:rsidR="0938B8CB">
              <w:rPr>
                <w:rFonts w:ascii="Calibri" w:hAnsi="Calibri" w:eastAsia="Calibri" w:cs="Calibri"/>
                <w:sz w:val="18"/>
                <w:szCs w:val="18"/>
              </w:rPr>
              <w:t xml:space="preserve">Het door de </w:t>
            </w:r>
            <w:r w:rsidRPr="54A7DAC4" w:rsidR="236C2CAC">
              <w:rPr>
                <w:rFonts w:ascii="Calibri" w:hAnsi="Calibri" w:eastAsia="Calibri" w:cs="Calibri"/>
                <w:sz w:val="18"/>
                <w:szCs w:val="18"/>
              </w:rPr>
              <w:t>scholen</w:t>
            </w:r>
            <w:r w:rsidRPr="54A7DAC4" w:rsidR="197C9C80">
              <w:rPr>
                <w:rFonts w:ascii="Calibri" w:hAnsi="Calibri" w:eastAsia="Calibri" w:cs="Calibri"/>
                <w:sz w:val="18"/>
                <w:szCs w:val="18"/>
              </w:rPr>
              <w:t xml:space="preserve"> maken van</w:t>
            </w:r>
            <w:r w:rsidRPr="54A7DAC4" w:rsidR="29CFF50F">
              <w:rPr>
                <w:rFonts w:ascii="Calibri" w:hAnsi="Calibri" w:eastAsia="Calibri" w:cs="Calibri"/>
                <w:sz w:val="18"/>
                <w:szCs w:val="18"/>
              </w:rPr>
              <w:t xml:space="preserve"> afspraken over controle op de log</w:t>
            </w:r>
            <w:r w:rsidRPr="54A7DAC4" w:rsidR="7FEBDA85">
              <w:rPr>
                <w:rFonts w:ascii="Calibri" w:hAnsi="Calibri" w:eastAsia="Calibri" w:cs="Calibri"/>
                <w:sz w:val="18"/>
                <w:szCs w:val="18"/>
              </w:rPr>
              <w:t>ging</w:t>
            </w:r>
            <w:r w:rsidRPr="54A7DAC4" w:rsidR="29CFF50F">
              <w:rPr>
                <w:rFonts w:ascii="Calibri" w:hAnsi="Calibri" w:eastAsia="Calibri" w:cs="Calibri"/>
                <w:sz w:val="18"/>
                <w:szCs w:val="18"/>
              </w:rPr>
              <w:t>.</w:t>
            </w:r>
          </w:p>
          <w:p w:rsidR="27905A41" w:rsidP="27905A41" w:rsidRDefault="27905A41" w14:paraId="1D2EF46F" w14:textId="59E49244">
            <w:pPr>
              <w:spacing w:line="257" w:lineRule="auto"/>
            </w:pPr>
            <w:r w:rsidRPr="27905A41">
              <w:rPr>
                <w:rFonts w:ascii="Calibri" w:hAnsi="Calibri" w:eastAsia="Calibri" w:cs="Calibri"/>
                <w:sz w:val="18"/>
                <w:szCs w:val="18"/>
              </w:rPr>
              <w:t>(organisatorisch)</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69C5C97" w:rsidP="27905A41" w:rsidRDefault="569C5C97" w14:paraId="71C97904" w14:textId="43AB8F30">
            <w:pPr>
              <w:spacing w:line="257" w:lineRule="auto"/>
            </w:pPr>
            <w:r w:rsidRPr="27905A41">
              <w:rPr>
                <w:rFonts w:ascii="Calibri" w:hAnsi="Calibri" w:eastAsia="Calibri" w:cs="Calibri"/>
                <w:sz w:val="18"/>
                <w:szCs w:val="18"/>
              </w:rPr>
              <w:t>Vodix</w:t>
            </w:r>
            <w:r w:rsidRPr="27905A41" w:rsidR="240385AA">
              <w:rPr>
                <w:rFonts w:ascii="Calibri" w:hAnsi="Calibri" w:eastAsia="Calibri" w:cs="Calibri"/>
                <w:sz w:val="18"/>
                <w:szCs w:val="18"/>
              </w:rPr>
              <w:t xml:space="preserve"> en o</w:t>
            </w:r>
            <w:r w:rsidRPr="27905A41" w:rsidR="27905A41">
              <w:rPr>
                <w:rFonts w:ascii="Calibri" w:hAnsi="Calibri" w:eastAsia="Calibri" w:cs="Calibri"/>
                <w:sz w:val="18"/>
                <w:szCs w:val="18"/>
              </w:rPr>
              <w:t>nderwijsinstelling</w:t>
            </w:r>
          </w:p>
        </w:tc>
        <w:tc>
          <w:tcPr>
            <w:tcW w:w="236" w:type="dxa"/>
            <w:tcBorders>
              <w:top w:val="single" w:color="auto" w:sz="8" w:space="0"/>
              <w:left w:val="single" w:color="auto" w:sz="8" w:space="0"/>
              <w:bottom w:val="single" w:color="auto" w:sz="8" w:space="0"/>
              <w:right w:val="single" w:color="auto" w:sz="8" w:space="0"/>
            </w:tcBorders>
            <w:shd w:val="clear" w:color="auto" w:fill="00B050"/>
            <w:tcMar>
              <w:left w:w="85" w:type="dxa"/>
              <w:right w:w="85" w:type="dxa"/>
            </w:tcMar>
          </w:tcPr>
          <w:p w:rsidR="27905A41" w:rsidP="27905A41" w:rsidRDefault="27905A41" w14:paraId="73770F3D" w14:textId="3D3BF017">
            <w:pPr>
              <w:spacing w:line="257" w:lineRule="auto"/>
            </w:pPr>
            <w:r w:rsidRPr="27905A41">
              <w:rPr>
                <w:rFonts w:ascii="Calibri" w:hAnsi="Calibri" w:eastAsia="Calibri" w:cs="Calibri"/>
                <w:color w:val="FFFFFF" w:themeColor="background1"/>
                <w:sz w:val="18"/>
                <w:szCs w:val="18"/>
              </w:rPr>
              <w:t>0</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27905A41" w:rsidRDefault="29CFF50F" w14:paraId="2B8A8801" w14:textId="05ED7E1E">
            <w:pPr>
              <w:spacing w:line="257" w:lineRule="auto"/>
            </w:pPr>
            <w:r w:rsidRPr="54A7DAC4">
              <w:rPr>
                <w:rFonts w:ascii="Calibri" w:hAnsi="Calibri" w:eastAsia="Calibri" w:cs="Calibri"/>
                <w:sz w:val="18"/>
                <w:szCs w:val="18"/>
              </w:rPr>
              <w:t>Er is na het doorvoeren van de maatregelen geen restrisico</w:t>
            </w:r>
            <w:r w:rsidRPr="54A7DAC4" w:rsidR="71CEA022">
              <w:rPr>
                <w:rFonts w:ascii="Calibri" w:hAnsi="Calibri" w:eastAsia="Calibri" w:cs="Calibri"/>
                <w:sz w:val="18"/>
                <w:szCs w:val="18"/>
              </w:rPr>
              <w:t>.</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27905A41" w:rsidRDefault="27905A41" w14:paraId="74BFC61F" w14:textId="459BF954">
            <w:pPr>
              <w:spacing w:line="257" w:lineRule="auto"/>
            </w:pPr>
            <w:r w:rsidRPr="27905A41">
              <w:rPr>
                <w:rFonts w:ascii="Calibri" w:hAnsi="Calibri" w:eastAsia="Calibri" w:cs="Calibri"/>
                <w:sz w:val="18"/>
                <w:szCs w:val="18"/>
              </w:rPr>
              <w:t>Op de ontwikkelagenda geplaatst.</w:t>
            </w:r>
          </w:p>
          <w:p w:rsidR="27905A41" w:rsidP="27905A41" w:rsidRDefault="27905A41" w14:paraId="3E77B712" w14:textId="3710C7F6">
            <w:pPr>
              <w:spacing w:line="257" w:lineRule="auto"/>
              <w:rPr>
                <w:rFonts w:ascii="Calibri" w:hAnsi="Calibri" w:eastAsia="Calibri" w:cs="Calibri"/>
                <w:sz w:val="18"/>
                <w:szCs w:val="18"/>
              </w:rPr>
            </w:pPr>
            <w:r w:rsidRPr="6D4F95C2">
              <w:rPr>
                <w:rFonts w:ascii="Calibri" w:hAnsi="Calibri" w:eastAsia="Calibri" w:cs="Calibri"/>
                <w:sz w:val="18"/>
                <w:szCs w:val="18"/>
              </w:rPr>
              <w:t xml:space="preserve">Uiterste datum gereed </w:t>
            </w:r>
            <w:r w:rsidRPr="6D4F95C2" w:rsidR="4C3DF61F">
              <w:rPr>
                <w:rFonts w:ascii="Calibri" w:hAnsi="Calibri" w:eastAsia="Calibri" w:cs="Calibri"/>
                <w:sz w:val="18"/>
                <w:szCs w:val="18"/>
              </w:rPr>
              <w:t>eind maart 2027.</w:t>
            </w:r>
          </w:p>
        </w:tc>
      </w:tr>
      <w:tr w:rsidR="00BA4AEB" w:rsidTr="40FD1697" w14:paraId="76BBC197" w14:textId="77777777">
        <w:trPr>
          <w:trHeight w:val="300"/>
        </w:trPr>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64858A4A" w:rsidP="54A7DAC4" w:rsidRDefault="64858A4A" w14:paraId="4457B759" w14:textId="63CB9DD9">
            <w:pPr>
              <w:spacing w:line="257" w:lineRule="auto"/>
              <w:rPr>
                <w:rFonts w:ascii="Calibri" w:hAnsi="Calibri" w:eastAsia="Calibri" w:cs="Calibri"/>
                <w:sz w:val="18"/>
                <w:szCs w:val="18"/>
              </w:rPr>
            </w:pPr>
            <w:r w:rsidRPr="54A7DAC4">
              <w:rPr>
                <w:rFonts w:ascii="Calibri" w:hAnsi="Calibri" w:eastAsia="Calibri" w:cs="Calibri"/>
                <w:sz w:val="18"/>
                <w:szCs w:val="18"/>
              </w:rPr>
              <w:t>5</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64858A4A" w:rsidP="54A7DAC4" w:rsidRDefault="64858A4A" w14:paraId="5C17E90B" w14:textId="4C32B56E">
            <w:pPr>
              <w:spacing w:line="257" w:lineRule="auto"/>
              <w:rPr>
                <w:rFonts w:ascii="Calibri" w:hAnsi="Calibri" w:eastAsia="Calibri" w:cs="Calibri"/>
                <w:color w:val="000000" w:themeColor="text1"/>
                <w:sz w:val="18"/>
                <w:szCs w:val="18"/>
              </w:rPr>
            </w:pPr>
            <w:r w:rsidRPr="54A7DAC4">
              <w:rPr>
                <w:rFonts w:ascii="Calibri" w:hAnsi="Calibri" w:eastAsia="Calibri" w:cs="Calibri"/>
                <w:color w:val="000000" w:themeColor="text1"/>
                <w:sz w:val="18"/>
                <w:szCs w:val="18"/>
              </w:rPr>
              <w:t>Persoonsgegevens worden langer bewaard dan noodzakelijk, waardoor het risico op ongeoorloofde toegang, datalekken, misbruik of onrechtmatige verwerking toeneemt.</w:t>
            </w:r>
          </w:p>
          <w:p w:rsidR="64858A4A" w:rsidP="54A7DAC4" w:rsidRDefault="64858A4A" w14:paraId="727E7A20" w14:textId="1B85B272">
            <w:pPr>
              <w:spacing w:line="257" w:lineRule="auto"/>
              <w:rPr>
                <w:rFonts w:ascii="Calibri" w:hAnsi="Calibri" w:eastAsia="Calibri" w:cs="Calibri"/>
                <w:color w:val="000000" w:themeColor="text1"/>
                <w:sz w:val="18"/>
                <w:szCs w:val="18"/>
              </w:rPr>
            </w:pPr>
            <w:r w:rsidRPr="54A7DAC4">
              <w:rPr>
                <w:rFonts w:ascii="Calibri" w:hAnsi="Calibri" w:eastAsia="Calibri" w:cs="Calibri"/>
                <w:color w:val="000000" w:themeColor="text1"/>
                <w:sz w:val="18"/>
                <w:szCs w:val="18"/>
              </w:rPr>
              <w:t>(bewaartermijnen)</w:t>
            </w:r>
          </w:p>
        </w:tc>
        <w:tc>
          <w:tcPr>
            <w:tcW w:w="236" w:type="dxa"/>
            <w:tcBorders>
              <w:top w:val="single" w:color="auto" w:sz="8" w:space="0"/>
              <w:left w:val="single" w:color="auto" w:sz="8" w:space="0"/>
              <w:bottom w:val="single" w:color="auto" w:sz="8" w:space="0"/>
              <w:right w:val="single" w:color="auto" w:sz="8" w:space="0"/>
            </w:tcBorders>
            <w:shd w:val="clear" w:color="auto" w:fill="EE0000"/>
            <w:tcMar>
              <w:left w:w="85" w:type="dxa"/>
              <w:right w:w="85" w:type="dxa"/>
            </w:tcMar>
          </w:tcPr>
          <w:p w:rsidR="54A7DAC4" w:rsidP="54A7DAC4" w:rsidRDefault="54A7DAC4" w14:paraId="41DC4DE8" w14:textId="38016AD2">
            <w:pPr>
              <w:spacing w:line="257" w:lineRule="auto"/>
              <w:rPr>
                <w:rFonts w:ascii="Calibri" w:hAnsi="Calibri" w:eastAsia="Calibri" w:cs="Calibri"/>
                <w:color w:val="FFFFFF" w:themeColor="background1"/>
                <w:sz w:val="18"/>
                <w:szCs w:val="18"/>
              </w:rPr>
            </w:pP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64858A4A" w:rsidP="54A7DAC4" w:rsidRDefault="553C4300" w14:paraId="6BD96F73" w14:textId="4C1657C8">
            <w:pPr>
              <w:spacing w:line="257" w:lineRule="auto"/>
              <w:rPr>
                <w:rFonts w:ascii="Calibri" w:hAnsi="Calibri" w:eastAsia="Calibri" w:cs="Calibri"/>
                <w:sz w:val="18"/>
                <w:szCs w:val="18"/>
              </w:rPr>
            </w:pPr>
            <w:r w:rsidRPr="718BBD6D">
              <w:rPr>
                <w:rFonts w:ascii="Calibri" w:hAnsi="Calibri" w:eastAsia="Calibri" w:cs="Calibri"/>
                <w:sz w:val="18"/>
                <w:szCs w:val="18"/>
              </w:rPr>
              <w:t>5.1 Het aanpassen van de bewaartermijnen in lijn met sectoraal b</w:t>
            </w:r>
            <w:r w:rsidRPr="718BBD6D" w:rsidR="28CEF719">
              <w:rPr>
                <w:rFonts w:ascii="Calibri" w:hAnsi="Calibri" w:eastAsia="Calibri" w:cs="Calibri"/>
                <w:sz w:val="18"/>
                <w:szCs w:val="18"/>
              </w:rPr>
              <w:t>el</w:t>
            </w:r>
            <w:r w:rsidRPr="718BBD6D">
              <w:rPr>
                <w:rFonts w:ascii="Calibri" w:hAnsi="Calibri" w:eastAsia="Calibri" w:cs="Calibri"/>
                <w:sz w:val="18"/>
                <w:szCs w:val="18"/>
              </w:rPr>
              <w:t>eid en de handreiking van Kennisnet.</w:t>
            </w:r>
          </w:p>
          <w:p w:rsidR="64858A4A" w:rsidP="54A7DAC4" w:rsidRDefault="64858A4A" w14:paraId="508B09B4" w14:textId="34F9A317">
            <w:pPr>
              <w:spacing w:line="257" w:lineRule="auto"/>
              <w:rPr>
                <w:rFonts w:ascii="Calibri" w:hAnsi="Calibri" w:eastAsia="Calibri" w:cs="Calibri"/>
                <w:sz w:val="18"/>
                <w:szCs w:val="18"/>
              </w:rPr>
            </w:pPr>
            <w:r w:rsidRPr="54A7DAC4">
              <w:rPr>
                <w:rFonts w:ascii="Calibri" w:hAnsi="Calibri" w:eastAsia="Calibri" w:cs="Calibri"/>
                <w:sz w:val="18"/>
                <w:szCs w:val="18"/>
              </w:rPr>
              <w:t>5.2 Het inkorten van bewaartermijnen na einde overeenkomst (2 á 3 maanden).</w:t>
            </w:r>
          </w:p>
          <w:p w:rsidR="1DC13C76" w:rsidP="54A7DAC4" w:rsidRDefault="1DC13C76" w14:paraId="39842A80" w14:textId="4BFB168B">
            <w:pPr>
              <w:spacing w:line="257" w:lineRule="auto"/>
              <w:rPr>
                <w:rFonts w:ascii="Calibri" w:hAnsi="Calibri" w:eastAsia="Calibri" w:cs="Calibri"/>
                <w:sz w:val="18"/>
                <w:szCs w:val="18"/>
              </w:rPr>
            </w:pPr>
            <w:r w:rsidRPr="54A7DAC4">
              <w:rPr>
                <w:rFonts w:ascii="Calibri" w:hAnsi="Calibri" w:eastAsia="Calibri" w:cs="Calibri"/>
                <w:sz w:val="18"/>
                <w:szCs w:val="18"/>
              </w:rPr>
              <w:t>(technisch)</w:t>
            </w:r>
          </w:p>
          <w:p w:rsidR="1DC13C76" w:rsidP="54A7DAC4" w:rsidRDefault="1DC13C76" w14:paraId="748F63AF" w14:textId="366C82C6">
            <w:pPr>
              <w:spacing w:line="257" w:lineRule="auto"/>
              <w:rPr>
                <w:rFonts w:ascii="Calibri" w:hAnsi="Calibri" w:eastAsia="Calibri" w:cs="Calibri"/>
                <w:sz w:val="18"/>
                <w:szCs w:val="18"/>
              </w:rPr>
            </w:pPr>
            <w:r w:rsidRPr="54A7DAC4">
              <w:rPr>
                <w:rFonts w:ascii="Calibri" w:hAnsi="Calibri" w:eastAsia="Calibri" w:cs="Calibri"/>
                <w:sz w:val="18"/>
                <w:szCs w:val="18"/>
              </w:rPr>
              <w:t xml:space="preserve">5.3 Het, op initiatief van de onderwijsinstelling, inkorten van bewaartermijnen zodat deze aansluiten op de praktijk. </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1DC13C76" w:rsidP="54A7DAC4" w:rsidRDefault="1DC13C76" w14:paraId="0BAFC323" w14:textId="4F08E56D">
            <w:pPr>
              <w:spacing w:line="257" w:lineRule="auto"/>
              <w:rPr>
                <w:rFonts w:ascii="Calibri" w:hAnsi="Calibri" w:eastAsia="Calibri" w:cs="Calibri"/>
                <w:sz w:val="18"/>
                <w:szCs w:val="18"/>
              </w:rPr>
            </w:pPr>
            <w:r w:rsidRPr="54A7DAC4">
              <w:rPr>
                <w:rFonts w:ascii="Calibri" w:hAnsi="Calibri" w:eastAsia="Calibri" w:cs="Calibri"/>
                <w:sz w:val="18"/>
                <w:szCs w:val="18"/>
              </w:rPr>
              <w:t>Vodix en onderwijsinstelling</w:t>
            </w:r>
          </w:p>
        </w:tc>
        <w:tc>
          <w:tcPr>
            <w:tcW w:w="236" w:type="dxa"/>
            <w:tcBorders>
              <w:top w:val="single" w:color="auto" w:sz="8" w:space="0"/>
              <w:left w:val="single" w:color="auto" w:sz="8" w:space="0"/>
              <w:bottom w:val="single" w:color="auto" w:sz="8" w:space="0"/>
              <w:right w:val="single" w:color="auto" w:sz="8" w:space="0"/>
            </w:tcBorders>
            <w:shd w:val="clear" w:color="auto" w:fill="00B050"/>
            <w:tcMar>
              <w:left w:w="85" w:type="dxa"/>
              <w:right w:w="85" w:type="dxa"/>
            </w:tcMar>
          </w:tcPr>
          <w:p w:rsidR="41215C32" w:rsidP="54A7DAC4" w:rsidRDefault="41215C32" w14:paraId="676395FA" w14:textId="71EB37BF">
            <w:pPr>
              <w:spacing w:line="257" w:lineRule="auto"/>
              <w:rPr>
                <w:rFonts w:ascii="Calibri" w:hAnsi="Calibri" w:eastAsia="Calibri" w:cs="Calibri"/>
                <w:color w:val="FFFFFF" w:themeColor="background1"/>
                <w:sz w:val="18"/>
                <w:szCs w:val="18"/>
              </w:rPr>
            </w:pPr>
            <w:r w:rsidRPr="54A7DAC4">
              <w:rPr>
                <w:rFonts w:ascii="Calibri" w:hAnsi="Calibri" w:eastAsia="Calibri" w:cs="Calibri"/>
                <w:color w:val="FFFFFF" w:themeColor="background1"/>
                <w:sz w:val="18"/>
                <w:szCs w:val="18"/>
              </w:rPr>
              <w:t>0</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41215C32" w:rsidP="54A7DAC4" w:rsidRDefault="41215C32" w14:paraId="644DD2D7" w14:textId="05ED7E1E">
            <w:pPr>
              <w:spacing w:line="257" w:lineRule="auto"/>
            </w:pPr>
            <w:r w:rsidRPr="54A7DAC4">
              <w:rPr>
                <w:rFonts w:ascii="Calibri" w:hAnsi="Calibri" w:eastAsia="Calibri" w:cs="Calibri"/>
                <w:sz w:val="18"/>
                <w:szCs w:val="18"/>
              </w:rPr>
              <w:t>Er is na het doorvoeren van de maatregelen geen restrisico.</w:t>
            </w:r>
          </w:p>
          <w:p w:rsidR="54A7DAC4" w:rsidP="54A7DAC4" w:rsidRDefault="54A7DAC4" w14:paraId="16775BCE" w14:textId="63BBCEDA">
            <w:pPr>
              <w:spacing w:line="257" w:lineRule="auto"/>
              <w:rPr>
                <w:rFonts w:ascii="Calibri" w:hAnsi="Calibri" w:eastAsia="Calibri" w:cs="Calibri"/>
                <w:sz w:val="18"/>
                <w:szCs w:val="18"/>
              </w:rPr>
            </w:pP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64858A4A" w:rsidP="54A7DAC4" w:rsidRDefault="64858A4A" w14:paraId="3E2AB6AB" w14:textId="459BF954">
            <w:pPr>
              <w:spacing w:line="257" w:lineRule="auto"/>
            </w:pPr>
            <w:r w:rsidRPr="54A7DAC4">
              <w:rPr>
                <w:rFonts w:ascii="Calibri" w:hAnsi="Calibri" w:eastAsia="Calibri" w:cs="Calibri"/>
                <w:sz w:val="18"/>
                <w:szCs w:val="18"/>
              </w:rPr>
              <w:t>Op de ontwikkelagenda geplaatst.</w:t>
            </w:r>
          </w:p>
          <w:p w:rsidR="64858A4A" w:rsidP="54A7DAC4" w:rsidRDefault="553C4300" w14:paraId="08DE70E5" w14:textId="7FE837ED">
            <w:pPr>
              <w:spacing w:line="257" w:lineRule="auto"/>
              <w:rPr>
                <w:rFonts w:ascii="Calibri" w:hAnsi="Calibri" w:eastAsia="Calibri" w:cs="Calibri"/>
                <w:sz w:val="18"/>
                <w:szCs w:val="18"/>
              </w:rPr>
            </w:pPr>
            <w:r w:rsidRPr="718BBD6D">
              <w:rPr>
                <w:rFonts w:ascii="Calibri" w:hAnsi="Calibri" w:eastAsia="Calibri" w:cs="Calibri"/>
                <w:sz w:val="18"/>
                <w:szCs w:val="18"/>
              </w:rPr>
              <w:t>Uiterste datum gereed eind</w:t>
            </w:r>
            <w:r w:rsidRPr="718BBD6D" w:rsidR="7104984F">
              <w:rPr>
                <w:rFonts w:ascii="Calibri" w:hAnsi="Calibri" w:eastAsia="Calibri" w:cs="Calibri"/>
                <w:sz w:val="18"/>
                <w:szCs w:val="18"/>
              </w:rPr>
              <w:t xml:space="preserve"> </w:t>
            </w:r>
            <w:r w:rsidRPr="718BBD6D">
              <w:rPr>
                <w:rFonts w:ascii="Calibri" w:hAnsi="Calibri" w:eastAsia="Calibri" w:cs="Calibri"/>
                <w:sz w:val="18"/>
                <w:szCs w:val="18"/>
              </w:rPr>
              <w:t>juni 2026.</w:t>
            </w:r>
          </w:p>
          <w:p w:rsidR="54A7DAC4" w:rsidP="54A7DAC4" w:rsidRDefault="54A7DAC4" w14:paraId="485C5B67" w14:textId="042BA0D9">
            <w:pPr>
              <w:spacing w:line="257" w:lineRule="auto"/>
              <w:rPr>
                <w:rFonts w:ascii="Calibri" w:hAnsi="Calibri" w:eastAsia="Calibri" w:cs="Calibri"/>
                <w:sz w:val="18"/>
                <w:szCs w:val="18"/>
              </w:rPr>
            </w:pPr>
          </w:p>
        </w:tc>
      </w:tr>
      <w:tr w:rsidR="00BA4AEB" w:rsidTr="40FD1697" w14:paraId="06CCFB90" w14:textId="77777777">
        <w:trPr>
          <w:trHeight w:val="1635"/>
        </w:trPr>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27905A41" w:rsidRDefault="27905A41" w14:paraId="3A1364B7" w14:textId="5F1CD8F2">
            <w:pPr>
              <w:spacing w:line="257" w:lineRule="auto"/>
            </w:pPr>
            <w:r w:rsidRPr="27905A41">
              <w:rPr>
                <w:rFonts w:ascii="Calibri" w:hAnsi="Calibri" w:eastAsia="Calibri" w:cs="Calibri"/>
                <w:sz w:val="18"/>
                <w:szCs w:val="18"/>
              </w:rPr>
              <w:t>6</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27905A41" w:rsidRDefault="27905A41" w14:paraId="2A66FE08" w14:textId="569A42A1">
            <w:pPr>
              <w:spacing w:line="257" w:lineRule="auto"/>
            </w:pPr>
            <w:r w:rsidRPr="27905A41">
              <w:rPr>
                <w:rFonts w:ascii="Calibri" w:hAnsi="Calibri" w:eastAsia="Calibri" w:cs="Calibri"/>
                <w:sz w:val="18"/>
                <w:szCs w:val="18"/>
              </w:rPr>
              <w:t xml:space="preserve">Er worden onvoldoende beveiligingsmaatregelen toegepast. </w:t>
            </w:r>
          </w:p>
          <w:p w:rsidR="27905A41" w:rsidP="27905A41" w:rsidRDefault="27905A41" w14:paraId="359BFD1D" w14:textId="55590890">
            <w:pPr>
              <w:spacing w:line="257" w:lineRule="auto"/>
            </w:pPr>
            <w:r w:rsidRPr="27905A41">
              <w:rPr>
                <w:rFonts w:ascii="Calibri" w:hAnsi="Calibri" w:eastAsia="Calibri" w:cs="Calibri"/>
                <w:sz w:val="18"/>
                <w:szCs w:val="18"/>
              </w:rPr>
              <w:t>(audits)</w:t>
            </w:r>
          </w:p>
        </w:tc>
        <w:tc>
          <w:tcPr>
            <w:tcW w:w="236" w:type="dxa"/>
            <w:tcBorders>
              <w:top w:val="single" w:color="auto" w:sz="8" w:space="0"/>
              <w:left w:val="single" w:color="auto" w:sz="8" w:space="0"/>
              <w:bottom w:val="single" w:color="auto" w:sz="8" w:space="0"/>
              <w:right w:val="single" w:color="auto" w:sz="8" w:space="0"/>
            </w:tcBorders>
            <w:shd w:val="clear" w:color="auto" w:fill="FFC000" w:themeFill="accent4"/>
            <w:tcMar>
              <w:left w:w="85" w:type="dxa"/>
              <w:right w:w="85" w:type="dxa"/>
            </w:tcMar>
          </w:tcPr>
          <w:p w:rsidR="27905A41" w:rsidP="27905A41" w:rsidRDefault="27905A41" w14:paraId="09236567" w14:textId="6D1B08C8">
            <w:pPr>
              <w:spacing w:line="257" w:lineRule="auto"/>
            </w:pPr>
            <w:r w:rsidRPr="27905A41">
              <w:rPr>
                <w:rFonts w:ascii="Calibri" w:hAnsi="Calibri" w:eastAsia="Calibri" w:cs="Calibri"/>
                <w:color w:val="FFFFFF" w:themeColor="background1"/>
                <w:sz w:val="18"/>
                <w:szCs w:val="18"/>
              </w:rPr>
              <w:t>3</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54A7DAC4" w:rsidRDefault="54A7DAC4" w14:paraId="47ED5DDD" w14:textId="4C581A35">
            <w:pPr>
              <w:spacing w:line="257" w:lineRule="auto"/>
              <w:rPr>
                <w:rFonts w:ascii="Calibri" w:hAnsi="Calibri" w:eastAsia="Calibri" w:cs="Calibri"/>
                <w:sz w:val="18"/>
                <w:szCs w:val="18"/>
              </w:rPr>
            </w:pPr>
            <w:r w:rsidRPr="54A7DAC4">
              <w:rPr>
                <w:rFonts w:ascii="Calibri" w:hAnsi="Calibri" w:eastAsia="Calibri" w:cs="Calibri"/>
                <w:sz w:val="18"/>
                <w:szCs w:val="18"/>
              </w:rPr>
              <w:t xml:space="preserve">6. </w:t>
            </w:r>
            <w:r w:rsidRPr="54A7DAC4" w:rsidR="192C9BF3">
              <w:rPr>
                <w:rFonts w:ascii="Calibri" w:hAnsi="Calibri" w:eastAsia="Calibri" w:cs="Calibri"/>
                <w:sz w:val="18"/>
                <w:szCs w:val="18"/>
              </w:rPr>
              <w:t>Het uitvoeren van aantoonbare a</w:t>
            </w:r>
            <w:r w:rsidRPr="54A7DAC4" w:rsidR="29CFF50F">
              <w:rPr>
                <w:rFonts w:ascii="Calibri" w:hAnsi="Calibri" w:eastAsia="Calibri" w:cs="Calibri"/>
                <w:sz w:val="18"/>
                <w:szCs w:val="18"/>
              </w:rPr>
              <w:t xml:space="preserve">udits op het interne ISMS van </w:t>
            </w:r>
            <w:r w:rsidRPr="54A7DAC4" w:rsidR="2443B447">
              <w:rPr>
                <w:rFonts w:ascii="Calibri" w:hAnsi="Calibri" w:eastAsia="Calibri" w:cs="Calibri"/>
                <w:sz w:val="18"/>
                <w:szCs w:val="18"/>
              </w:rPr>
              <w:t>Vodix</w:t>
            </w:r>
            <w:r w:rsidRPr="54A7DAC4" w:rsidR="29CFF50F">
              <w:rPr>
                <w:rFonts w:ascii="Calibri" w:hAnsi="Calibri" w:eastAsia="Calibri" w:cs="Calibri"/>
                <w:sz w:val="18"/>
                <w:szCs w:val="18"/>
              </w:rPr>
              <w:t>, of certificering ISO 27001</w:t>
            </w:r>
            <w:r w:rsidRPr="54A7DAC4" w:rsidR="1143B0F7">
              <w:rPr>
                <w:rFonts w:ascii="Calibri" w:hAnsi="Calibri" w:eastAsia="Calibri" w:cs="Calibri"/>
                <w:sz w:val="18"/>
                <w:szCs w:val="18"/>
              </w:rPr>
              <w:t>.</w:t>
            </w:r>
          </w:p>
          <w:p w:rsidR="27905A41" w:rsidP="27905A41" w:rsidRDefault="27905A41" w14:paraId="3EFA1000" w14:textId="4B0094EA">
            <w:pPr>
              <w:spacing w:line="257" w:lineRule="auto"/>
            </w:pPr>
            <w:r w:rsidRPr="27905A41">
              <w:rPr>
                <w:rFonts w:ascii="Calibri" w:hAnsi="Calibri" w:eastAsia="Calibri" w:cs="Calibri"/>
                <w:sz w:val="18"/>
                <w:szCs w:val="18"/>
              </w:rPr>
              <w:t>(technisch)</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611C022C" w:rsidP="27905A41" w:rsidRDefault="611C022C" w14:paraId="3CF6406B" w14:textId="23EF20BC">
            <w:pPr>
              <w:spacing w:line="257" w:lineRule="auto"/>
            </w:pPr>
            <w:r w:rsidRPr="27905A41">
              <w:rPr>
                <w:rFonts w:ascii="Calibri" w:hAnsi="Calibri" w:eastAsia="Calibri" w:cs="Calibri"/>
                <w:sz w:val="18"/>
                <w:szCs w:val="18"/>
              </w:rPr>
              <w:t>Vodix</w:t>
            </w:r>
          </w:p>
        </w:tc>
        <w:tc>
          <w:tcPr>
            <w:tcW w:w="236" w:type="dxa"/>
            <w:tcBorders>
              <w:top w:val="single" w:color="auto" w:sz="8" w:space="0"/>
              <w:left w:val="single" w:color="auto" w:sz="8" w:space="0"/>
              <w:bottom w:val="single" w:color="auto" w:sz="8" w:space="0"/>
              <w:right w:val="single" w:color="auto" w:sz="8" w:space="0"/>
            </w:tcBorders>
            <w:shd w:val="clear" w:color="auto" w:fill="00B050"/>
            <w:tcMar>
              <w:left w:w="85" w:type="dxa"/>
              <w:right w:w="85" w:type="dxa"/>
            </w:tcMar>
          </w:tcPr>
          <w:p w:rsidR="27905A41" w:rsidP="27905A41" w:rsidRDefault="27905A41" w14:paraId="2F0E9B03" w14:textId="1B08FFF0">
            <w:pPr>
              <w:spacing w:line="257" w:lineRule="auto"/>
            </w:pPr>
            <w:r w:rsidRPr="27905A41">
              <w:rPr>
                <w:rFonts w:ascii="Calibri" w:hAnsi="Calibri" w:eastAsia="Calibri" w:cs="Calibri"/>
                <w:color w:val="FFFFFF" w:themeColor="background1"/>
                <w:sz w:val="18"/>
                <w:szCs w:val="18"/>
                <w:lang w:val="en-GB"/>
              </w:rPr>
              <w:t>0</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27905A41" w:rsidRDefault="27905A41" w14:paraId="51A5D360" w14:textId="66FA06A2">
            <w:pPr>
              <w:spacing w:line="257" w:lineRule="auto"/>
            </w:pPr>
            <w:r w:rsidRPr="27905A41">
              <w:rPr>
                <w:rFonts w:ascii="Calibri" w:hAnsi="Calibri" w:eastAsia="Calibri" w:cs="Calibri"/>
                <w:sz w:val="18"/>
                <w:szCs w:val="18"/>
              </w:rPr>
              <w:t>Er is na het doorvoeren van de maatregelen geen restrisico</w:t>
            </w:r>
            <w:r w:rsidRPr="27905A41" w:rsidR="750BCB5C">
              <w:rPr>
                <w:rFonts w:ascii="Calibri" w:hAnsi="Calibri" w:eastAsia="Calibri" w:cs="Calibri"/>
                <w:sz w:val="18"/>
                <w:szCs w:val="18"/>
              </w:rPr>
              <w:t>.</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54A7DAC4" w:rsidRDefault="29CFF50F" w14:paraId="312F34C5" w14:textId="0170359C">
            <w:pPr>
              <w:spacing w:line="257" w:lineRule="auto"/>
              <w:rPr>
                <w:rFonts w:ascii="Calibri" w:hAnsi="Calibri" w:eastAsia="Calibri" w:cs="Calibri"/>
                <w:sz w:val="18"/>
                <w:szCs w:val="18"/>
              </w:rPr>
            </w:pPr>
            <w:r w:rsidRPr="54A7DAC4">
              <w:rPr>
                <w:rFonts w:ascii="Calibri" w:hAnsi="Calibri" w:eastAsia="Calibri" w:cs="Calibri"/>
                <w:sz w:val="18"/>
                <w:szCs w:val="18"/>
              </w:rPr>
              <w:t xml:space="preserve">Periodieke interne controles bij </w:t>
            </w:r>
            <w:r w:rsidRPr="54A7DAC4" w:rsidR="3DD73113">
              <w:rPr>
                <w:rFonts w:ascii="Calibri" w:hAnsi="Calibri" w:eastAsia="Calibri" w:cs="Calibri"/>
                <w:sz w:val="18"/>
                <w:szCs w:val="18"/>
              </w:rPr>
              <w:t xml:space="preserve">Vodix </w:t>
            </w:r>
            <w:r w:rsidRPr="54A7DAC4">
              <w:rPr>
                <w:rFonts w:ascii="Calibri" w:hAnsi="Calibri" w:eastAsia="Calibri" w:cs="Calibri"/>
                <w:sz w:val="18"/>
                <w:szCs w:val="18"/>
              </w:rPr>
              <w:t>zijn reeds ingeregeld.</w:t>
            </w:r>
            <w:r w:rsidRPr="54A7DAC4" w:rsidR="0B6BA4F7">
              <w:rPr>
                <w:rFonts w:ascii="Calibri" w:hAnsi="Calibri" w:eastAsia="Calibri" w:cs="Calibri"/>
                <w:sz w:val="18"/>
                <w:szCs w:val="18"/>
              </w:rPr>
              <w:t xml:space="preserve"> ISO 27001 wordt overwogen.</w:t>
            </w:r>
          </w:p>
        </w:tc>
      </w:tr>
      <w:tr w:rsidR="00BA4AEB" w:rsidTr="40FD1697" w14:paraId="3FCAD09B" w14:textId="77777777">
        <w:trPr>
          <w:trHeight w:val="300"/>
        </w:trPr>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27905A41" w:rsidRDefault="27905A41" w14:paraId="5BF11AB8" w14:textId="0843F5F1">
            <w:pPr>
              <w:spacing w:line="257" w:lineRule="auto"/>
            </w:pPr>
            <w:r w:rsidRPr="27905A41">
              <w:rPr>
                <w:rFonts w:ascii="Calibri" w:hAnsi="Calibri" w:eastAsia="Calibri" w:cs="Calibri"/>
                <w:sz w:val="18"/>
                <w:szCs w:val="18"/>
              </w:rPr>
              <w:t>7</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12E1B355" w:rsidP="27905A41" w:rsidRDefault="12E1B355" w14:paraId="3AF09C5D" w14:textId="7B716642">
            <w:pPr>
              <w:spacing w:line="257" w:lineRule="auto"/>
              <w:rPr>
                <w:rFonts w:ascii="Calibri" w:hAnsi="Calibri" w:eastAsia="Calibri" w:cs="Calibri"/>
                <w:color w:val="000000" w:themeColor="text1"/>
                <w:sz w:val="18"/>
                <w:szCs w:val="18"/>
              </w:rPr>
            </w:pPr>
            <w:r w:rsidRPr="27905A41">
              <w:rPr>
                <w:rFonts w:ascii="Calibri" w:hAnsi="Calibri" w:eastAsia="Calibri" w:cs="Calibri"/>
                <w:color w:val="000000" w:themeColor="text1"/>
                <w:sz w:val="18"/>
                <w:szCs w:val="18"/>
              </w:rPr>
              <w:t>Er worden onvoldoende beveiligingsmaatregelen toegepast, waardoor wachtwoorden gemakkelijk zijn te kraken.</w:t>
            </w:r>
          </w:p>
          <w:p w:rsidR="3C7F077E" w:rsidP="27905A41" w:rsidRDefault="3C7F077E" w14:paraId="03A569D2" w14:textId="154F0B3A">
            <w:pPr>
              <w:spacing w:line="257" w:lineRule="auto"/>
              <w:rPr>
                <w:rFonts w:ascii="Calibri" w:hAnsi="Calibri" w:eastAsia="Calibri" w:cs="Calibri"/>
                <w:color w:val="000000" w:themeColor="text1"/>
                <w:sz w:val="18"/>
                <w:szCs w:val="18"/>
              </w:rPr>
            </w:pPr>
            <w:r w:rsidRPr="27905A41">
              <w:rPr>
                <w:rFonts w:ascii="Calibri" w:hAnsi="Calibri" w:eastAsia="Calibri" w:cs="Calibri"/>
                <w:color w:val="000000" w:themeColor="text1"/>
                <w:sz w:val="18"/>
                <w:szCs w:val="18"/>
              </w:rPr>
              <w:t>(wachtwoordbeleid)</w:t>
            </w:r>
          </w:p>
        </w:tc>
        <w:tc>
          <w:tcPr>
            <w:tcW w:w="236" w:type="dxa"/>
            <w:tcBorders>
              <w:top w:val="single" w:color="auto" w:sz="8" w:space="0"/>
              <w:left w:val="single" w:color="auto" w:sz="8" w:space="0"/>
              <w:bottom w:val="single" w:color="auto" w:sz="8" w:space="0"/>
              <w:right w:val="single" w:color="auto" w:sz="8" w:space="0"/>
            </w:tcBorders>
            <w:shd w:val="clear" w:color="auto" w:fill="FFC000" w:themeFill="accent4"/>
            <w:tcMar>
              <w:left w:w="85" w:type="dxa"/>
              <w:right w:w="85" w:type="dxa"/>
            </w:tcMar>
          </w:tcPr>
          <w:p w:rsidR="12E1B355" w:rsidP="27905A41" w:rsidRDefault="12E1B355" w14:paraId="1D4D9C3F" w14:textId="4846F6B5">
            <w:pPr>
              <w:spacing w:line="257" w:lineRule="auto"/>
              <w:rPr>
                <w:rFonts w:ascii="Calibri" w:hAnsi="Calibri" w:eastAsia="Calibri" w:cs="Calibri"/>
                <w:color w:val="FFFFFF" w:themeColor="background1"/>
                <w:sz w:val="18"/>
                <w:szCs w:val="18"/>
              </w:rPr>
            </w:pPr>
            <w:r w:rsidRPr="27905A41">
              <w:rPr>
                <w:rFonts w:ascii="Calibri" w:hAnsi="Calibri" w:eastAsia="Calibri" w:cs="Calibri"/>
                <w:color w:val="FFFFFF" w:themeColor="background1"/>
                <w:sz w:val="18"/>
                <w:szCs w:val="18"/>
              </w:rPr>
              <w:t>3</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12E1B355" w:rsidP="54A7DAC4" w:rsidRDefault="54A7DAC4" w14:paraId="14C3EF32" w14:textId="4E0E75FC">
            <w:pPr>
              <w:spacing w:line="257" w:lineRule="auto"/>
              <w:rPr>
                <w:rFonts w:ascii="Calibri" w:hAnsi="Calibri" w:eastAsia="Calibri" w:cs="Calibri"/>
                <w:sz w:val="18"/>
                <w:szCs w:val="18"/>
              </w:rPr>
            </w:pPr>
            <w:r w:rsidRPr="54A7DAC4">
              <w:rPr>
                <w:rFonts w:ascii="Calibri" w:hAnsi="Calibri" w:eastAsia="Calibri" w:cs="Calibri"/>
                <w:sz w:val="18"/>
                <w:szCs w:val="18"/>
              </w:rPr>
              <w:t>7.</w:t>
            </w:r>
            <w:r w:rsidRPr="54A7DAC4" w:rsidR="4B20E67F">
              <w:rPr>
                <w:rFonts w:ascii="Calibri" w:hAnsi="Calibri" w:eastAsia="Calibri" w:cs="Calibri"/>
                <w:sz w:val="18"/>
                <w:szCs w:val="18"/>
              </w:rPr>
              <w:t>1</w:t>
            </w:r>
            <w:r w:rsidRPr="54A7DAC4">
              <w:rPr>
                <w:rFonts w:ascii="Calibri" w:hAnsi="Calibri" w:eastAsia="Calibri" w:cs="Calibri"/>
                <w:sz w:val="18"/>
                <w:szCs w:val="18"/>
              </w:rPr>
              <w:t xml:space="preserve"> </w:t>
            </w:r>
            <w:r w:rsidRPr="54A7DAC4" w:rsidR="0CF74765">
              <w:rPr>
                <w:rFonts w:ascii="Calibri" w:hAnsi="Calibri" w:eastAsia="Calibri" w:cs="Calibri"/>
                <w:sz w:val="18"/>
                <w:szCs w:val="18"/>
              </w:rPr>
              <w:t>Het aanpassen van het w</w:t>
            </w:r>
            <w:r w:rsidRPr="54A7DAC4" w:rsidR="1746FD6D">
              <w:rPr>
                <w:rFonts w:ascii="Calibri" w:hAnsi="Calibri" w:eastAsia="Calibri" w:cs="Calibri"/>
                <w:sz w:val="18"/>
                <w:szCs w:val="18"/>
              </w:rPr>
              <w:t>achtwoordbeleid in lijn met de vereisten</w:t>
            </w:r>
            <w:r w:rsidRPr="54A7DAC4" w:rsidR="1746FD6D">
              <w:rPr>
                <w:rFonts w:ascii="Calibri" w:hAnsi="Calibri" w:eastAsia="Calibri" w:cs="Calibri"/>
                <w:color w:val="000000" w:themeColor="text1"/>
                <w:sz w:val="18"/>
                <w:szCs w:val="18"/>
              </w:rPr>
              <w:t xml:space="preserve"> in de NIST SP 800‑63B Digital Identity Guidelines.</w:t>
            </w:r>
          </w:p>
          <w:p w:rsidR="588ED52E" w:rsidP="54A7DAC4" w:rsidRDefault="4F0E1284" w14:paraId="20322F6A" w14:textId="0B5E9E8E">
            <w:pPr>
              <w:spacing w:line="257" w:lineRule="auto"/>
              <w:rPr>
                <w:rFonts w:ascii="Calibri" w:hAnsi="Calibri" w:eastAsia="Calibri" w:cs="Calibri"/>
                <w:color w:val="000000" w:themeColor="text1"/>
                <w:sz w:val="18"/>
                <w:szCs w:val="18"/>
              </w:rPr>
            </w:pPr>
            <w:r w:rsidRPr="54A7DAC4">
              <w:rPr>
                <w:rFonts w:ascii="Calibri" w:hAnsi="Calibri" w:eastAsia="Calibri" w:cs="Calibri"/>
                <w:color w:val="000000" w:themeColor="text1"/>
                <w:sz w:val="18"/>
                <w:szCs w:val="18"/>
              </w:rPr>
              <w:t>(technisch)</w:t>
            </w:r>
          </w:p>
          <w:p w:rsidR="588ED52E" w:rsidP="54A7DAC4" w:rsidRDefault="73809107" w14:paraId="0AAAAD97" w14:textId="66BFAAF7">
            <w:pPr>
              <w:spacing w:line="257" w:lineRule="auto"/>
              <w:rPr>
                <w:rFonts w:ascii="Calibri" w:hAnsi="Calibri" w:eastAsia="Calibri" w:cs="Calibri"/>
                <w:color w:val="000000" w:themeColor="text1"/>
                <w:sz w:val="18"/>
                <w:szCs w:val="18"/>
              </w:rPr>
            </w:pPr>
            <w:r w:rsidRPr="54A7DAC4">
              <w:rPr>
                <w:rFonts w:ascii="Calibri" w:hAnsi="Calibri" w:eastAsia="Calibri" w:cs="Calibri"/>
                <w:color w:val="000000" w:themeColor="text1"/>
                <w:sz w:val="18"/>
                <w:szCs w:val="18"/>
              </w:rPr>
              <w:t xml:space="preserve">7.2 </w:t>
            </w:r>
            <w:r w:rsidRPr="54A7DAC4" w:rsidR="505453AE">
              <w:rPr>
                <w:rFonts w:ascii="Calibri" w:hAnsi="Calibri" w:eastAsia="Calibri" w:cs="Calibri"/>
                <w:color w:val="000000" w:themeColor="text1"/>
                <w:sz w:val="18"/>
                <w:szCs w:val="18"/>
              </w:rPr>
              <w:t>Het door de scholen in</w:t>
            </w:r>
            <w:r w:rsidRPr="54A7DAC4">
              <w:rPr>
                <w:rFonts w:ascii="Calibri" w:hAnsi="Calibri" w:eastAsia="Calibri" w:cs="Calibri"/>
                <w:color w:val="000000" w:themeColor="text1"/>
                <w:sz w:val="18"/>
                <w:szCs w:val="18"/>
              </w:rPr>
              <w:t>regelen</w:t>
            </w:r>
            <w:r w:rsidRPr="54A7DAC4" w:rsidR="623D4DAC">
              <w:rPr>
                <w:rFonts w:ascii="Calibri" w:hAnsi="Calibri" w:eastAsia="Calibri" w:cs="Calibri"/>
                <w:color w:val="000000" w:themeColor="text1"/>
                <w:sz w:val="18"/>
                <w:szCs w:val="18"/>
              </w:rPr>
              <w:t xml:space="preserve"> van</w:t>
            </w:r>
            <w:r w:rsidRPr="54A7DAC4">
              <w:rPr>
                <w:rFonts w:ascii="Calibri" w:hAnsi="Calibri" w:eastAsia="Calibri" w:cs="Calibri"/>
                <w:color w:val="000000" w:themeColor="text1"/>
                <w:sz w:val="18"/>
                <w:szCs w:val="18"/>
              </w:rPr>
              <w:t xml:space="preserve"> een proces in voor het veilig beheren en bewaren van hun wachtwoorden</w:t>
            </w:r>
          </w:p>
          <w:p w:rsidR="588ED52E" w:rsidP="27905A41" w:rsidRDefault="73809107" w14:paraId="15BB536C" w14:textId="0B32C3C4">
            <w:pPr>
              <w:spacing w:line="257" w:lineRule="auto"/>
              <w:rPr>
                <w:rFonts w:ascii="Calibri" w:hAnsi="Calibri" w:eastAsia="Calibri" w:cs="Calibri"/>
                <w:color w:val="000000" w:themeColor="text1"/>
                <w:sz w:val="18"/>
                <w:szCs w:val="18"/>
              </w:rPr>
            </w:pPr>
            <w:r w:rsidRPr="54A7DAC4">
              <w:rPr>
                <w:rFonts w:ascii="Calibri" w:hAnsi="Calibri" w:eastAsia="Calibri" w:cs="Calibri"/>
                <w:color w:val="000000" w:themeColor="text1"/>
                <w:sz w:val="18"/>
                <w:szCs w:val="18"/>
              </w:rPr>
              <w:t>(organisatorisch)</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12E1B355" w:rsidP="27905A41" w:rsidRDefault="1746FD6D" w14:paraId="0E4E2C4C" w14:textId="054939D6">
            <w:pPr>
              <w:spacing w:line="257" w:lineRule="auto"/>
              <w:rPr>
                <w:rFonts w:ascii="Calibri" w:hAnsi="Calibri" w:eastAsia="Calibri" w:cs="Calibri"/>
                <w:sz w:val="18"/>
                <w:szCs w:val="18"/>
              </w:rPr>
            </w:pPr>
            <w:r w:rsidRPr="54A7DAC4">
              <w:rPr>
                <w:rFonts w:ascii="Calibri" w:hAnsi="Calibri" w:eastAsia="Calibri" w:cs="Calibri"/>
                <w:sz w:val="18"/>
                <w:szCs w:val="18"/>
              </w:rPr>
              <w:t>Vodix</w:t>
            </w:r>
            <w:r w:rsidRPr="54A7DAC4" w:rsidR="70F22ACC">
              <w:rPr>
                <w:rFonts w:ascii="Calibri" w:hAnsi="Calibri" w:eastAsia="Calibri" w:cs="Calibri"/>
                <w:sz w:val="18"/>
                <w:szCs w:val="18"/>
              </w:rPr>
              <w:t xml:space="preserve"> en onderwijsinstelling</w:t>
            </w:r>
          </w:p>
        </w:tc>
        <w:tc>
          <w:tcPr>
            <w:tcW w:w="236" w:type="dxa"/>
            <w:tcBorders>
              <w:top w:val="single" w:color="auto" w:sz="8" w:space="0"/>
              <w:left w:val="single" w:color="auto" w:sz="8" w:space="0"/>
              <w:bottom w:val="single" w:color="auto" w:sz="8" w:space="0"/>
              <w:right w:val="single" w:color="auto" w:sz="8" w:space="0"/>
            </w:tcBorders>
            <w:shd w:val="clear" w:color="auto" w:fill="00B050"/>
            <w:tcMar>
              <w:left w:w="85" w:type="dxa"/>
              <w:right w:w="85" w:type="dxa"/>
            </w:tcMar>
          </w:tcPr>
          <w:p w:rsidR="12E1B355" w:rsidP="27905A41" w:rsidRDefault="12E1B355" w14:paraId="7F1B8BC9" w14:textId="48100DDD">
            <w:pPr>
              <w:spacing w:line="257" w:lineRule="auto"/>
              <w:rPr>
                <w:rFonts w:ascii="Calibri" w:hAnsi="Calibri" w:eastAsia="Calibri" w:cs="Calibri"/>
                <w:color w:val="FFFFFF" w:themeColor="background1"/>
                <w:sz w:val="18"/>
                <w:szCs w:val="18"/>
              </w:rPr>
            </w:pPr>
            <w:r w:rsidRPr="27905A41">
              <w:rPr>
                <w:rFonts w:ascii="Calibri" w:hAnsi="Calibri" w:eastAsia="Calibri" w:cs="Calibri"/>
                <w:color w:val="FFFFFF" w:themeColor="background1"/>
                <w:sz w:val="18"/>
                <w:szCs w:val="18"/>
              </w:rPr>
              <w:t>0</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12E1B355" w:rsidP="27905A41" w:rsidRDefault="12E1B355" w14:paraId="5A2861C6" w14:textId="41453AD3">
            <w:pPr>
              <w:spacing w:line="257" w:lineRule="auto"/>
            </w:pPr>
            <w:r w:rsidRPr="27905A41">
              <w:rPr>
                <w:rFonts w:ascii="Calibri" w:hAnsi="Calibri" w:eastAsia="Calibri" w:cs="Calibri"/>
                <w:sz w:val="18"/>
                <w:szCs w:val="18"/>
              </w:rPr>
              <w:t>Er is na het doorvoeren van de maatregelen geen restrisico.</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12E1B355" w:rsidP="27905A41" w:rsidRDefault="12E1B355" w14:paraId="0F7E27F7" w14:textId="60997A05">
            <w:pPr>
              <w:spacing w:line="257" w:lineRule="auto"/>
            </w:pPr>
            <w:r w:rsidRPr="27905A41">
              <w:rPr>
                <w:rFonts w:ascii="Calibri" w:hAnsi="Calibri" w:eastAsia="Calibri" w:cs="Calibri"/>
                <w:sz w:val="18"/>
                <w:szCs w:val="18"/>
              </w:rPr>
              <w:t>Uiterste datum gereed eind juni 2026.</w:t>
            </w:r>
          </w:p>
          <w:p w:rsidR="27905A41" w:rsidP="27905A41" w:rsidRDefault="27905A41" w14:paraId="2F8E51D1" w14:textId="2F6504D3">
            <w:pPr>
              <w:spacing w:line="257" w:lineRule="auto"/>
              <w:rPr>
                <w:rFonts w:ascii="Calibri" w:hAnsi="Calibri" w:eastAsia="Calibri" w:cs="Calibri"/>
                <w:sz w:val="18"/>
                <w:szCs w:val="18"/>
              </w:rPr>
            </w:pPr>
          </w:p>
        </w:tc>
      </w:tr>
      <w:tr w:rsidR="00BA4AEB" w:rsidTr="40FD1697" w14:paraId="2594BDA1" w14:textId="77777777">
        <w:trPr>
          <w:trHeight w:val="300"/>
        </w:trPr>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0759144A" w:rsidP="5ABE4739" w:rsidRDefault="0759144A" w14:paraId="3029CAB0" w14:textId="2F9812AF">
            <w:pPr>
              <w:spacing w:line="257" w:lineRule="auto"/>
              <w:rPr>
                <w:rFonts w:ascii="Calibri" w:hAnsi="Calibri" w:eastAsia="Calibri" w:cs="Calibri"/>
                <w:sz w:val="18"/>
                <w:szCs w:val="18"/>
              </w:rPr>
            </w:pPr>
            <w:r w:rsidRPr="5ABE4739">
              <w:rPr>
                <w:rFonts w:ascii="Calibri" w:hAnsi="Calibri" w:eastAsia="Calibri" w:cs="Calibri"/>
                <w:sz w:val="18"/>
                <w:szCs w:val="18"/>
              </w:rPr>
              <w:t>8</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ABE4739" w:rsidP="5ABE4739" w:rsidRDefault="5ABE4739" w14:paraId="798715BA" w14:textId="0D467591">
            <w:pPr>
              <w:spacing w:after="0"/>
              <w:rPr>
                <w:rFonts w:ascii="Calibri" w:hAnsi="Calibri" w:eastAsia="Calibri" w:cs="Calibri"/>
                <w:color w:val="000000" w:themeColor="text1"/>
                <w:sz w:val="18"/>
                <w:szCs w:val="18"/>
              </w:rPr>
            </w:pPr>
            <w:r w:rsidRPr="5ABE4739">
              <w:rPr>
                <w:rFonts w:ascii="Calibri" w:hAnsi="Calibri" w:eastAsia="Calibri" w:cs="Calibri"/>
                <w:color w:val="000000" w:themeColor="text1"/>
                <w:sz w:val="18"/>
                <w:szCs w:val="18"/>
              </w:rPr>
              <w:t>Onvoldoende documentatie over de afhandeling van verzoeken van betrokkenen.</w:t>
            </w:r>
          </w:p>
          <w:p w:rsidR="5ABE4739" w:rsidP="5ABE4739" w:rsidRDefault="5ABE4739" w14:paraId="38D5880B" w14:textId="590D6091">
            <w:pPr>
              <w:spacing w:after="0"/>
              <w:rPr>
                <w:rFonts w:ascii="Calibri" w:hAnsi="Calibri" w:eastAsia="Calibri" w:cs="Calibri"/>
                <w:color w:val="000000" w:themeColor="text1"/>
                <w:sz w:val="18"/>
                <w:szCs w:val="18"/>
              </w:rPr>
            </w:pPr>
            <w:r w:rsidRPr="5ABE4739">
              <w:rPr>
                <w:rFonts w:ascii="Calibri" w:hAnsi="Calibri" w:eastAsia="Calibri" w:cs="Calibri"/>
                <w:color w:val="000000" w:themeColor="text1"/>
                <w:sz w:val="18"/>
                <w:szCs w:val="18"/>
              </w:rPr>
              <w:t>(beleid rechten van betrokkenen)</w:t>
            </w:r>
          </w:p>
        </w:tc>
        <w:tc>
          <w:tcPr>
            <w:tcW w:w="236" w:type="dxa"/>
            <w:tcBorders>
              <w:top w:val="single" w:color="auto" w:sz="8" w:space="0"/>
              <w:left w:val="single" w:color="auto" w:sz="8" w:space="0"/>
              <w:bottom w:val="single" w:color="auto" w:sz="8" w:space="0"/>
              <w:right w:val="single" w:color="auto" w:sz="8" w:space="0"/>
            </w:tcBorders>
            <w:shd w:val="clear" w:color="auto" w:fill="FFC000" w:themeFill="accent4"/>
            <w:tcMar>
              <w:left w:w="85" w:type="dxa"/>
              <w:right w:w="85" w:type="dxa"/>
            </w:tcMar>
          </w:tcPr>
          <w:p w:rsidR="5ABE4739" w:rsidP="5ABE4739" w:rsidRDefault="5ABE4739" w14:paraId="39F164E8" w14:textId="77E16C92">
            <w:pPr>
              <w:spacing w:line="257" w:lineRule="auto"/>
              <w:rPr>
                <w:rFonts w:ascii="Calibri" w:hAnsi="Calibri" w:eastAsia="Calibri" w:cs="Calibri"/>
                <w:color w:val="FFFFFF" w:themeColor="background1"/>
                <w:sz w:val="18"/>
                <w:szCs w:val="18"/>
              </w:rPr>
            </w:pPr>
            <w:r w:rsidRPr="5ABE4739">
              <w:rPr>
                <w:rFonts w:ascii="Calibri" w:hAnsi="Calibri" w:eastAsia="Calibri" w:cs="Calibri"/>
                <w:color w:val="FFFFFF" w:themeColor="background1"/>
                <w:sz w:val="18"/>
                <w:szCs w:val="18"/>
              </w:rPr>
              <w:t>4</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ABE4739" w:rsidP="5ABE4739" w:rsidRDefault="541C9611" w14:paraId="72F097C1" w14:textId="371F7BCB">
            <w:pPr>
              <w:spacing w:line="257" w:lineRule="auto"/>
              <w:rPr>
                <w:rFonts w:ascii="Calibri" w:hAnsi="Calibri" w:eastAsia="Calibri" w:cs="Calibri"/>
                <w:sz w:val="18"/>
                <w:szCs w:val="18"/>
              </w:rPr>
            </w:pPr>
            <w:r w:rsidRPr="718BBD6D">
              <w:rPr>
                <w:rFonts w:ascii="Calibri" w:hAnsi="Calibri" w:eastAsia="Calibri" w:cs="Calibri"/>
                <w:sz w:val="18"/>
                <w:szCs w:val="18"/>
              </w:rPr>
              <w:t>8</w:t>
            </w:r>
            <w:r w:rsidRPr="718BBD6D" w:rsidR="499EC651">
              <w:rPr>
                <w:rFonts w:ascii="Calibri" w:hAnsi="Calibri" w:eastAsia="Calibri" w:cs="Calibri"/>
                <w:sz w:val="18"/>
                <w:szCs w:val="18"/>
              </w:rPr>
              <w:t>. Het ontwikkelen van beleid/werkinstructie omtrent de rechten van betrokkenen.</w:t>
            </w:r>
          </w:p>
          <w:p w:rsidR="5ABE4739" w:rsidP="5ABE4739" w:rsidRDefault="5ABE4739" w14:paraId="73D13E72" w14:textId="5C3813D2">
            <w:pPr>
              <w:spacing w:line="257" w:lineRule="auto"/>
              <w:rPr>
                <w:rFonts w:ascii="Calibri" w:hAnsi="Calibri" w:eastAsia="Calibri" w:cs="Calibri"/>
                <w:sz w:val="18"/>
                <w:szCs w:val="18"/>
              </w:rPr>
            </w:pPr>
            <w:r w:rsidRPr="5ABE4739">
              <w:rPr>
                <w:rFonts w:ascii="Calibri" w:hAnsi="Calibri" w:eastAsia="Calibri" w:cs="Calibri"/>
                <w:sz w:val="18"/>
                <w:szCs w:val="18"/>
              </w:rPr>
              <w:t>(organisatorisch)</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ABE4739" w:rsidP="5ABE4739" w:rsidRDefault="5ABE4739" w14:paraId="33737E08" w14:textId="0F66E41D">
            <w:pPr>
              <w:spacing w:line="257" w:lineRule="auto"/>
              <w:rPr>
                <w:rFonts w:ascii="Calibri" w:hAnsi="Calibri" w:eastAsia="Calibri" w:cs="Calibri"/>
                <w:sz w:val="18"/>
                <w:szCs w:val="18"/>
              </w:rPr>
            </w:pPr>
            <w:r w:rsidRPr="5ABE4739">
              <w:rPr>
                <w:rFonts w:ascii="Calibri" w:hAnsi="Calibri" w:eastAsia="Calibri" w:cs="Calibri"/>
                <w:sz w:val="18"/>
                <w:szCs w:val="18"/>
              </w:rPr>
              <w:t>Vodix</w:t>
            </w:r>
          </w:p>
        </w:tc>
        <w:tc>
          <w:tcPr>
            <w:tcW w:w="236" w:type="dxa"/>
            <w:tcBorders>
              <w:top w:val="single" w:color="auto" w:sz="8" w:space="0"/>
              <w:left w:val="single" w:color="auto" w:sz="8" w:space="0"/>
              <w:bottom w:val="single" w:color="auto" w:sz="8" w:space="0"/>
              <w:right w:val="single" w:color="auto" w:sz="8" w:space="0"/>
            </w:tcBorders>
            <w:shd w:val="clear" w:color="auto" w:fill="00B050"/>
            <w:tcMar>
              <w:left w:w="85" w:type="dxa"/>
              <w:right w:w="85" w:type="dxa"/>
            </w:tcMar>
          </w:tcPr>
          <w:p w:rsidR="5ABE4739" w:rsidP="5ABE4739" w:rsidRDefault="5ABE4739" w14:paraId="79015575" w14:textId="1E185623">
            <w:pPr>
              <w:spacing w:line="257" w:lineRule="auto"/>
              <w:rPr>
                <w:rFonts w:ascii="Calibri" w:hAnsi="Calibri" w:eastAsia="Calibri" w:cs="Calibri"/>
                <w:color w:val="FFFFFF" w:themeColor="background1"/>
                <w:sz w:val="18"/>
                <w:szCs w:val="18"/>
              </w:rPr>
            </w:pPr>
            <w:r w:rsidRPr="5ABE4739">
              <w:rPr>
                <w:rFonts w:ascii="Calibri" w:hAnsi="Calibri" w:eastAsia="Calibri" w:cs="Calibri"/>
                <w:color w:val="FFFFFF" w:themeColor="background1"/>
                <w:sz w:val="18"/>
                <w:szCs w:val="18"/>
              </w:rPr>
              <w:t>1</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ABE4739" w:rsidP="5ABE4739" w:rsidRDefault="5ABE4739" w14:paraId="703EF316" w14:textId="4EC2EA59">
            <w:pPr>
              <w:spacing w:line="257" w:lineRule="auto"/>
              <w:rPr>
                <w:rFonts w:ascii="Calibri" w:hAnsi="Calibri" w:eastAsia="Calibri" w:cs="Calibri"/>
                <w:sz w:val="18"/>
                <w:szCs w:val="18"/>
              </w:rPr>
            </w:pPr>
            <w:r w:rsidRPr="5ABE4739">
              <w:rPr>
                <w:rFonts w:ascii="Calibri" w:hAnsi="Calibri" w:eastAsia="Calibri" w:cs="Calibri"/>
                <w:sz w:val="18"/>
                <w:szCs w:val="18"/>
              </w:rPr>
              <w:t xml:space="preserve">Er is na het doorvoeren van de maatregelen een minimaal en aanvaardbaar restrisico.  </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ABE4739" w:rsidP="5ABE4739" w:rsidRDefault="5ABE4739" w14:paraId="4C57C912" w14:textId="204AA42B">
            <w:pPr>
              <w:spacing w:line="257" w:lineRule="auto"/>
              <w:rPr>
                <w:rFonts w:ascii="Calibri" w:hAnsi="Calibri" w:eastAsia="Calibri" w:cs="Calibri"/>
                <w:sz w:val="18"/>
                <w:szCs w:val="18"/>
              </w:rPr>
            </w:pPr>
            <w:r w:rsidRPr="5ABE4739">
              <w:rPr>
                <w:rFonts w:ascii="Calibri" w:hAnsi="Calibri" w:eastAsia="Calibri" w:cs="Calibri"/>
                <w:sz w:val="18"/>
                <w:szCs w:val="18"/>
              </w:rPr>
              <w:t>Beleid is opgeleverd op 11 september 2025.</w:t>
            </w:r>
          </w:p>
        </w:tc>
      </w:tr>
      <w:tr w:rsidR="00BA4AEB" w:rsidTr="40FD1697" w14:paraId="616BF7AF" w14:textId="77777777">
        <w:trPr>
          <w:trHeight w:val="300"/>
        </w:trPr>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5ABE4739" w:rsidRDefault="46A08632" w14:paraId="4E414746" w14:textId="529F88E4">
            <w:pPr>
              <w:spacing w:line="257" w:lineRule="auto"/>
              <w:rPr>
                <w:rFonts w:ascii="Calibri" w:hAnsi="Calibri" w:eastAsia="Calibri" w:cs="Calibri"/>
                <w:sz w:val="18"/>
                <w:szCs w:val="18"/>
              </w:rPr>
            </w:pPr>
            <w:r w:rsidRPr="5ABE4739">
              <w:rPr>
                <w:rFonts w:ascii="Calibri" w:hAnsi="Calibri" w:eastAsia="Calibri" w:cs="Calibri"/>
                <w:sz w:val="18"/>
                <w:szCs w:val="18"/>
              </w:rPr>
              <w:t>9</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6DB2B64" w:rsidP="27905A41" w:rsidRDefault="56DB2B64" w14:paraId="7C5A8479" w14:textId="4EFB0AFA">
            <w:pPr>
              <w:spacing w:line="257" w:lineRule="auto"/>
              <w:rPr>
                <w:rFonts w:ascii="Calibri" w:hAnsi="Calibri" w:eastAsia="Calibri" w:cs="Calibri"/>
                <w:color w:val="000000" w:themeColor="text1"/>
                <w:sz w:val="18"/>
                <w:szCs w:val="18"/>
              </w:rPr>
            </w:pPr>
            <w:r w:rsidRPr="27905A41">
              <w:rPr>
                <w:rFonts w:ascii="Calibri" w:hAnsi="Calibri" w:eastAsia="Calibri" w:cs="Calibri"/>
                <w:color w:val="000000" w:themeColor="text1"/>
                <w:sz w:val="18"/>
                <w:szCs w:val="18"/>
              </w:rPr>
              <w:t>Er worden onvoldoende beveiligingsmaatregelen toegepast, doordat vooraf gedefinieerde maatregelen tijdens het ontwerpen van de software, niet volledig of correct in het eindproduct worden geconfigureerd.</w:t>
            </w:r>
          </w:p>
          <w:p w:rsidR="42ECB3DF" w:rsidP="27905A41" w:rsidRDefault="42ECB3DF" w14:paraId="386CEB0F" w14:textId="382D0361">
            <w:pPr>
              <w:spacing w:line="257" w:lineRule="auto"/>
              <w:rPr>
                <w:rFonts w:ascii="Calibri" w:hAnsi="Calibri" w:eastAsia="Calibri" w:cs="Calibri"/>
                <w:color w:val="000000" w:themeColor="text1"/>
                <w:sz w:val="18"/>
                <w:szCs w:val="18"/>
              </w:rPr>
            </w:pPr>
            <w:r w:rsidRPr="27905A41">
              <w:rPr>
                <w:rFonts w:ascii="Calibri" w:hAnsi="Calibri" w:eastAsia="Calibri" w:cs="Calibri"/>
                <w:color w:val="000000" w:themeColor="text1"/>
                <w:sz w:val="18"/>
                <w:szCs w:val="18"/>
              </w:rPr>
              <w:t>(configuratie beveiligingsmaatregelen)</w:t>
            </w:r>
          </w:p>
        </w:tc>
        <w:tc>
          <w:tcPr>
            <w:tcW w:w="236" w:type="dxa"/>
            <w:tcBorders>
              <w:top w:val="single" w:color="auto" w:sz="8" w:space="0"/>
              <w:left w:val="single" w:color="auto" w:sz="8" w:space="0"/>
              <w:bottom w:val="single" w:color="auto" w:sz="8" w:space="0"/>
              <w:right w:val="single" w:color="auto" w:sz="8" w:space="0"/>
            </w:tcBorders>
            <w:shd w:val="clear" w:color="auto" w:fill="00B050"/>
            <w:tcMar>
              <w:left w:w="85" w:type="dxa"/>
              <w:right w:w="85" w:type="dxa"/>
            </w:tcMar>
          </w:tcPr>
          <w:p w:rsidR="56DB2B64" w:rsidP="27905A41" w:rsidRDefault="56DB2B64" w14:paraId="511DDE5A" w14:textId="23E06C69">
            <w:pPr>
              <w:spacing w:line="257" w:lineRule="auto"/>
              <w:rPr>
                <w:rFonts w:ascii="Calibri" w:hAnsi="Calibri" w:eastAsia="Calibri" w:cs="Calibri"/>
                <w:color w:val="FFFFFF" w:themeColor="background1"/>
                <w:sz w:val="18"/>
                <w:szCs w:val="18"/>
              </w:rPr>
            </w:pPr>
            <w:r w:rsidRPr="27905A41">
              <w:rPr>
                <w:rFonts w:ascii="Calibri" w:hAnsi="Calibri" w:eastAsia="Calibri" w:cs="Calibri"/>
                <w:color w:val="FFFFFF" w:themeColor="background1"/>
                <w:sz w:val="18"/>
                <w:szCs w:val="18"/>
              </w:rPr>
              <w:t>2</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69520F8E" w:rsidP="27905A41" w:rsidRDefault="16D43B91" w14:paraId="611F4DD5" w14:textId="799FD875">
            <w:pPr>
              <w:spacing w:line="257" w:lineRule="auto"/>
              <w:rPr>
                <w:rFonts w:ascii="Calibri" w:hAnsi="Calibri" w:eastAsia="Calibri" w:cs="Calibri"/>
                <w:sz w:val="18"/>
                <w:szCs w:val="18"/>
              </w:rPr>
            </w:pPr>
            <w:r w:rsidRPr="718BBD6D">
              <w:rPr>
                <w:rFonts w:ascii="Calibri" w:hAnsi="Calibri" w:eastAsia="Calibri" w:cs="Calibri"/>
                <w:sz w:val="18"/>
                <w:szCs w:val="18"/>
              </w:rPr>
              <w:t>9</w:t>
            </w:r>
            <w:r w:rsidRPr="718BBD6D" w:rsidR="07E21F30">
              <w:rPr>
                <w:rFonts w:ascii="Calibri" w:hAnsi="Calibri" w:eastAsia="Calibri" w:cs="Calibri"/>
                <w:sz w:val="18"/>
                <w:szCs w:val="18"/>
              </w:rPr>
              <w:t xml:space="preserve">. </w:t>
            </w:r>
            <w:r w:rsidRPr="718BBD6D" w:rsidR="1D08F49A">
              <w:rPr>
                <w:rFonts w:ascii="Calibri" w:hAnsi="Calibri" w:eastAsia="Calibri" w:cs="Calibri"/>
                <w:sz w:val="18"/>
                <w:szCs w:val="18"/>
              </w:rPr>
              <w:t>Het treffen van aanvullende beveiligingsmaatregelen ter voorkoming van ‘</w:t>
            </w:r>
            <w:r w:rsidRPr="718BBD6D" w:rsidR="5BCB8CC6">
              <w:rPr>
                <w:rFonts w:ascii="Calibri" w:hAnsi="Calibri" w:eastAsia="Calibri" w:cs="Calibri"/>
                <w:sz w:val="18"/>
                <w:szCs w:val="18"/>
              </w:rPr>
              <w:t>I</w:t>
            </w:r>
            <w:r w:rsidRPr="718BBD6D" w:rsidR="1D08F49A">
              <w:rPr>
                <w:rFonts w:ascii="Calibri" w:hAnsi="Calibri" w:eastAsia="Calibri" w:cs="Calibri"/>
                <w:sz w:val="18"/>
                <w:szCs w:val="18"/>
              </w:rPr>
              <w:t xml:space="preserve">nsecure </w:t>
            </w:r>
            <w:r w:rsidRPr="718BBD6D" w:rsidR="2BFCF276">
              <w:rPr>
                <w:rFonts w:ascii="Calibri" w:hAnsi="Calibri" w:eastAsia="Calibri" w:cs="Calibri"/>
                <w:sz w:val="18"/>
                <w:szCs w:val="18"/>
              </w:rPr>
              <w:t>D</w:t>
            </w:r>
            <w:r w:rsidRPr="718BBD6D" w:rsidR="1D08F49A">
              <w:rPr>
                <w:rFonts w:ascii="Calibri" w:hAnsi="Calibri" w:eastAsia="Calibri" w:cs="Calibri"/>
                <w:sz w:val="18"/>
                <w:szCs w:val="18"/>
              </w:rPr>
              <w:t>esign’.</w:t>
            </w:r>
          </w:p>
          <w:p w:rsidR="71FE48EA" w:rsidP="27905A41" w:rsidRDefault="71FE48EA" w14:paraId="7E45535C" w14:textId="6CE637AF">
            <w:pPr>
              <w:spacing w:line="257" w:lineRule="auto"/>
              <w:rPr>
                <w:rFonts w:ascii="Calibri" w:hAnsi="Calibri" w:eastAsia="Calibri" w:cs="Calibri"/>
                <w:sz w:val="18"/>
                <w:szCs w:val="18"/>
              </w:rPr>
            </w:pPr>
            <w:r w:rsidRPr="27905A41">
              <w:rPr>
                <w:rFonts w:ascii="Calibri" w:hAnsi="Calibri" w:eastAsia="Calibri" w:cs="Calibri"/>
                <w:sz w:val="18"/>
                <w:szCs w:val="18"/>
              </w:rPr>
              <w:t>(technisch)</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6DB2B64" w:rsidP="27905A41" w:rsidRDefault="56DB2B64" w14:paraId="11919EA3" w14:textId="6410E933">
            <w:pPr>
              <w:spacing w:line="257" w:lineRule="auto"/>
              <w:rPr>
                <w:rFonts w:ascii="Calibri" w:hAnsi="Calibri" w:eastAsia="Calibri" w:cs="Calibri"/>
                <w:sz w:val="18"/>
                <w:szCs w:val="18"/>
              </w:rPr>
            </w:pPr>
            <w:r w:rsidRPr="27905A41">
              <w:rPr>
                <w:rFonts w:ascii="Calibri" w:hAnsi="Calibri" w:eastAsia="Calibri" w:cs="Calibri"/>
                <w:sz w:val="18"/>
                <w:szCs w:val="18"/>
              </w:rPr>
              <w:t>Vodix</w:t>
            </w:r>
          </w:p>
        </w:tc>
        <w:tc>
          <w:tcPr>
            <w:tcW w:w="236" w:type="dxa"/>
            <w:tcBorders>
              <w:top w:val="single" w:color="auto" w:sz="8" w:space="0"/>
              <w:left w:val="single" w:color="auto" w:sz="8" w:space="0"/>
              <w:bottom w:val="single" w:color="auto" w:sz="8" w:space="0"/>
              <w:right w:val="single" w:color="auto" w:sz="8" w:space="0"/>
            </w:tcBorders>
            <w:shd w:val="clear" w:color="auto" w:fill="00B050"/>
            <w:tcMar>
              <w:left w:w="85" w:type="dxa"/>
              <w:right w:w="85" w:type="dxa"/>
            </w:tcMar>
          </w:tcPr>
          <w:p w:rsidR="56DB2B64" w:rsidP="27905A41" w:rsidRDefault="56DB2B64" w14:paraId="0E1388C6" w14:textId="13380240">
            <w:pPr>
              <w:spacing w:line="257" w:lineRule="auto"/>
              <w:rPr>
                <w:rFonts w:ascii="Calibri" w:hAnsi="Calibri" w:eastAsia="Calibri" w:cs="Calibri"/>
                <w:color w:val="FFFFFF" w:themeColor="background1"/>
                <w:sz w:val="18"/>
                <w:szCs w:val="18"/>
              </w:rPr>
            </w:pPr>
            <w:r w:rsidRPr="27905A41">
              <w:rPr>
                <w:rFonts w:ascii="Calibri" w:hAnsi="Calibri" w:eastAsia="Calibri" w:cs="Calibri"/>
                <w:color w:val="FFFFFF" w:themeColor="background1"/>
                <w:sz w:val="18"/>
                <w:szCs w:val="18"/>
              </w:rPr>
              <w:t>0</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6DB2B64" w:rsidP="27905A41" w:rsidRDefault="56DB2B64" w14:paraId="098A0F50" w14:textId="41453AD3">
            <w:pPr>
              <w:spacing w:line="257" w:lineRule="auto"/>
            </w:pPr>
            <w:r w:rsidRPr="27905A41">
              <w:rPr>
                <w:rFonts w:ascii="Calibri" w:hAnsi="Calibri" w:eastAsia="Calibri" w:cs="Calibri"/>
                <w:sz w:val="18"/>
                <w:szCs w:val="18"/>
              </w:rPr>
              <w:t>Er is na het doorvoeren van de maatregelen geen restrisico.</w:t>
            </w:r>
          </w:p>
          <w:p w:rsidR="27905A41" w:rsidP="27905A41" w:rsidRDefault="27905A41" w14:paraId="185B2F53" w14:textId="0F154781">
            <w:pPr>
              <w:spacing w:line="257" w:lineRule="auto"/>
              <w:rPr>
                <w:rFonts w:ascii="Calibri" w:hAnsi="Calibri" w:eastAsia="Calibri" w:cs="Calibri"/>
                <w:sz w:val="18"/>
                <w:szCs w:val="18"/>
              </w:rPr>
            </w:pP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4AE630C7" w:rsidP="27905A41" w:rsidRDefault="2F36A04F" w14:paraId="3AF8214D" w14:textId="7034573F">
            <w:pPr>
              <w:spacing w:line="257" w:lineRule="auto"/>
              <w:rPr>
                <w:rFonts w:ascii="Calibri" w:hAnsi="Calibri" w:eastAsia="Calibri" w:cs="Calibri"/>
                <w:sz w:val="18"/>
                <w:szCs w:val="18"/>
              </w:rPr>
            </w:pPr>
            <w:r w:rsidRPr="54A7DAC4">
              <w:rPr>
                <w:rFonts w:ascii="Calibri" w:hAnsi="Calibri" w:eastAsia="Calibri" w:cs="Calibri"/>
                <w:sz w:val="18"/>
                <w:szCs w:val="18"/>
                <w:lang w:val="en-US"/>
              </w:rPr>
              <w:t>Integreren security requirements tracibility integreren in Software Development Lifecycle (SDLC) gereed eind september 2026. De overige maatregelen worden overwogen.</w:t>
            </w:r>
          </w:p>
        </w:tc>
      </w:tr>
      <w:tr w:rsidR="00BA4AEB" w:rsidTr="40FD1697" w14:paraId="16F683CD" w14:textId="77777777">
        <w:trPr>
          <w:trHeight w:val="300"/>
        </w:trPr>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620FD624" w:rsidP="54A7DAC4" w:rsidRDefault="620FD624" w14:paraId="73DF9E39" w14:textId="7CB8EB4A">
            <w:pPr>
              <w:spacing w:line="257" w:lineRule="auto"/>
              <w:rPr>
                <w:rFonts w:ascii="Calibri" w:hAnsi="Calibri" w:eastAsia="Calibri" w:cs="Calibri"/>
                <w:sz w:val="18"/>
                <w:szCs w:val="18"/>
              </w:rPr>
            </w:pPr>
            <w:r w:rsidRPr="54A7DAC4">
              <w:rPr>
                <w:rFonts w:ascii="Calibri" w:hAnsi="Calibri" w:eastAsia="Calibri" w:cs="Calibri"/>
                <w:sz w:val="18"/>
                <w:szCs w:val="18"/>
              </w:rPr>
              <w:t>10</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4A7DAC4" w:rsidP="54A7DAC4" w:rsidRDefault="02D3BD9F" w14:paraId="7BD5D020" w14:textId="3AEE2791">
            <w:pPr>
              <w:spacing w:line="257" w:lineRule="auto"/>
              <w:rPr>
                <w:rFonts w:ascii="Calibri" w:hAnsi="Calibri" w:eastAsia="Calibri" w:cs="Calibri"/>
                <w:color w:val="000000" w:themeColor="text1"/>
                <w:sz w:val="18"/>
                <w:szCs w:val="18"/>
              </w:rPr>
            </w:pPr>
            <w:r w:rsidRPr="5ABE4739">
              <w:rPr>
                <w:rFonts w:ascii="Calibri" w:hAnsi="Calibri" w:eastAsia="Calibri" w:cs="Calibri"/>
                <w:color w:val="000000" w:themeColor="text1"/>
                <w:sz w:val="18"/>
                <w:szCs w:val="18"/>
              </w:rPr>
              <w:t>Er worden onvoldoende beveiligingsmaatregelen toegepast, door gebruik te maken van YouTube-video's waarbij er gegevens doorgegeven aan een partij buiten de EU/EEA.</w:t>
            </w:r>
            <w:r w:rsidRPr="5ABE4739" w:rsidR="3492DE2B">
              <w:rPr>
                <w:rFonts w:ascii="Calibri" w:hAnsi="Calibri" w:eastAsia="Calibri" w:cs="Calibri"/>
                <w:color w:val="000000" w:themeColor="text1"/>
                <w:sz w:val="18"/>
                <w:szCs w:val="18"/>
              </w:rPr>
              <w:t xml:space="preserve"> </w:t>
            </w:r>
            <w:r w:rsidRPr="5ABE4739">
              <w:rPr>
                <w:rFonts w:ascii="Calibri" w:hAnsi="Calibri" w:eastAsia="Calibri" w:cs="Calibri"/>
                <w:sz w:val="18"/>
                <w:szCs w:val="18"/>
              </w:rPr>
              <w:t>(YouTube-video's)</w:t>
            </w:r>
          </w:p>
        </w:tc>
        <w:tc>
          <w:tcPr>
            <w:tcW w:w="236" w:type="dxa"/>
            <w:tcBorders>
              <w:top w:val="single" w:color="auto" w:sz="8" w:space="0"/>
              <w:left w:val="single" w:color="auto" w:sz="8" w:space="0"/>
              <w:bottom w:val="single" w:color="auto" w:sz="8" w:space="0"/>
              <w:right w:val="single" w:color="auto" w:sz="8" w:space="0"/>
            </w:tcBorders>
            <w:shd w:val="clear" w:color="auto" w:fill="00B050"/>
            <w:tcMar>
              <w:left w:w="85" w:type="dxa"/>
              <w:right w:w="85" w:type="dxa"/>
            </w:tcMar>
          </w:tcPr>
          <w:p w:rsidR="54A7DAC4" w:rsidP="5ABE4739" w:rsidRDefault="51E2B533" w14:paraId="4D4226D9" w14:textId="68A8791A">
            <w:pPr>
              <w:spacing w:line="257" w:lineRule="auto"/>
              <w:rPr>
                <w:rFonts w:ascii="Calibri" w:hAnsi="Calibri" w:eastAsia="Calibri" w:cs="Calibri"/>
                <w:color w:val="FFFFFF" w:themeColor="background1"/>
                <w:sz w:val="18"/>
                <w:szCs w:val="18"/>
              </w:rPr>
            </w:pPr>
            <w:r w:rsidRPr="5ABE4739">
              <w:rPr>
                <w:rFonts w:ascii="Calibri" w:hAnsi="Calibri" w:eastAsia="Calibri" w:cs="Calibri"/>
                <w:color w:val="FFFFFF" w:themeColor="background1"/>
                <w:sz w:val="18"/>
                <w:szCs w:val="18"/>
              </w:rPr>
              <w:t>2</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4A7DAC4" w:rsidP="54A7DAC4" w:rsidRDefault="54A7DAC4" w14:paraId="296004A0" w14:textId="6404BDA9">
            <w:pPr>
              <w:spacing w:line="257" w:lineRule="auto"/>
            </w:pPr>
            <w:r w:rsidRPr="54A7DAC4">
              <w:rPr>
                <w:rFonts w:ascii="Calibri" w:hAnsi="Calibri" w:eastAsia="Calibri" w:cs="Calibri"/>
                <w:sz w:val="18"/>
                <w:szCs w:val="18"/>
              </w:rPr>
              <w:t>Geen aanvullende maatregelen vereist. De verwerking vindt plaats binnen de door YouTube aangeboden privacy</w:t>
            </w:r>
            <w:r>
              <w:noBreakHyphen/>
            </w:r>
            <w:r w:rsidRPr="54A7DAC4">
              <w:rPr>
                <w:rFonts w:ascii="Calibri" w:hAnsi="Calibri" w:eastAsia="Calibri" w:cs="Calibri"/>
                <w:sz w:val="18"/>
                <w:szCs w:val="18"/>
              </w:rPr>
              <w:t>enhanced modus, waarmee tracking en profilering worden voorkomen en het resterende risico als laag wordt aangemerkt.</w:t>
            </w:r>
          </w:p>
          <w:p w:rsidR="54A7DAC4" w:rsidP="54A7DAC4" w:rsidRDefault="54A7DAC4" w14:paraId="1498F999" w14:textId="71F500C3">
            <w:pPr>
              <w:spacing w:line="257" w:lineRule="auto"/>
            </w:pPr>
            <w:r w:rsidRPr="54A7DAC4">
              <w:rPr>
                <w:rFonts w:ascii="Calibri" w:hAnsi="Calibri" w:eastAsia="Calibri" w:cs="Calibri"/>
                <w:sz w:val="18"/>
                <w:szCs w:val="18"/>
              </w:rPr>
              <w:t xml:space="preserve"> </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4A7DAC4" w:rsidP="54A7DAC4" w:rsidRDefault="54A7DAC4" w14:paraId="24075EC1" w14:textId="1A71A139">
            <w:pPr>
              <w:spacing w:line="257" w:lineRule="auto"/>
              <w:rPr>
                <w:rFonts w:ascii="Calibri" w:hAnsi="Calibri" w:eastAsia="Calibri" w:cs="Calibri"/>
                <w:sz w:val="18"/>
                <w:szCs w:val="18"/>
              </w:rPr>
            </w:pPr>
            <w:r w:rsidRPr="54A7DAC4">
              <w:rPr>
                <w:rFonts w:ascii="Calibri" w:hAnsi="Calibri" w:eastAsia="Calibri" w:cs="Calibri"/>
                <w:sz w:val="18"/>
                <w:szCs w:val="18"/>
              </w:rPr>
              <w:t xml:space="preserve"> Vodix</w:t>
            </w:r>
          </w:p>
        </w:tc>
        <w:tc>
          <w:tcPr>
            <w:tcW w:w="236" w:type="dxa"/>
            <w:tcBorders>
              <w:top w:val="single" w:color="auto" w:sz="8" w:space="0"/>
              <w:left w:val="single" w:color="auto" w:sz="8" w:space="0"/>
              <w:bottom w:val="single" w:color="auto" w:sz="8" w:space="0"/>
              <w:right w:val="single" w:color="auto" w:sz="8" w:space="0"/>
            </w:tcBorders>
            <w:shd w:val="clear" w:color="auto" w:fill="00B050"/>
            <w:tcMar>
              <w:left w:w="85" w:type="dxa"/>
              <w:right w:w="85" w:type="dxa"/>
            </w:tcMar>
          </w:tcPr>
          <w:p w:rsidR="54A7DAC4" w:rsidP="54A7DAC4" w:rsidRDefault="54A7DAC4" w14:paraId="1DF8D2F7" w14:textId="693C44CC">
            <w:pPr>
              <w:spacing w:line="257" w:lineRule="auto"/>
            </w:pPr>
            <w:r w:rsidRPr="54A7DAC4">
              <w:rPr>
                <w:rFonts w:ascii="Calibri" w:hAnsi="Calibri" w:eastAsia="Calibri" w:cs="Calibri"/>
                <w:color w:val="FFFFFF" w:themeColor="background1"/>
                <w:sz w:val="18"/>
                <w:szCs w:val="18"/>
              </w:rPr>
              <w:t>2</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4A7DAC4" w:rsidP="54A7DAC4" w:rsidRDefault="54A7DAC4" w14:paraId="138D9982" w14:textId="008B5F33">
            <w:pPr>
              <w:spacing w:line="257" w:lineRule="auto"/>
              <w:rPr>
                <w:rFonts w:ascii="Calibri" w:hAnsi="Calibri" w:eastAsia="Calibri" w:cs="Calibri"/>
                <w:sz w:val="18"/>
                <w:szCs w:val="18"/>
              </w:rPr>
            </w:pPr>
            <w:r w:rsidRPr="54A7DAC4">
              <w:rPr>
                <w:rFonts w:ascii="Calibri" w:hAnsi="Calibri" w:eastAsia="Calibri" w:cs="Calibri"/>
                <w:sz w:val="18"/>
                <w:szCs w:val="18"/>
              </w:rPr>
              <w:t xml:space="preserve">Er is na het doorvoeren van de maatregelen een minimaal en aanvaardbaar restrisico.  </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4A7DAC4" w:rsidP="54A7DAC4" w:rsidRDefault="54A7DAC4" w14:paraId="7C82D805" w14:textId="622FFD72">
            <w:pPr>
              <w:spacing w:line="257" w:lineRule="auto"/>
            </w:pPr>
            <w:r w:rsidRPr="54A7DAC4">
              <w:rPr>
                <w:rFonts w:ascii="Calibri" w:hAnsi="Calibri" w:eastAsia="Calibri" w:cs="Calibri"/>
                <w:sz w:val="18"/>
                <w:szCs w:val="18"/>
              </w:rPr>
              <w:t xml:space="preserve">n.v.t. </w:t>
            </w:r>
          </w:p>
          <w:p w:rsidR="54A7DAC4" w:rsidP="54A7DAC4" w:rsidRDefault="54A7DAC4" w14:paraId="679B9990" w14:textId="683BAA21">
            <w:pPr>
              <w:spacing w:line="257" w:lineRule="auto"/>
              <w:rPr>
                <w:rFonts w:ascii="Calibri" w:hAnsi="Calibri" w:eastAsia="Calibri" w:cs="Calibri"/>
                <w:sz w:val="18"/>
                <w:szCs w:val="18"/>
              </w:rPr>
            </w:pPr>
          </w:p>
        </w:tc>
      </w:tr>
      <w:tr w:rsidR="00BA4AEB" w:rsidTr="40FD1697" w14:paraId="04F26EDD" w14:textId="77777777">
        <w:trPr>
          <w:trHeight w:val="300"/>
        </w:trPr>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27905A41" w:rsidP="27905A41" w:rsidRDefault="29CFF50F" w14:paraId="1BA5B929" w14:textId="0A606DE2">
            <w:pPr>
              <w:spacing w:line="257" w:lineRule="auto"/>
            </w:pPr>
            <w:r w:rsidRPr="54A7DAC4">
              <w:rPr>
                <w:rFonts w:ascii="Calibri" w:hAnsi="Calibri" w:eastAsia="Calibri" w:cs="Calibri"/>
                <w:sz w:val="18"/>
                <w:szCs w:val="18"/>
              </w:rPr>
              <w:t>1</w:t>
            </w:r>
            <w:r w:rsidRPr="54A7DAC4" w:rsidR="0D2BB5A6">
              <w:rPr>
                <w:rFonts w:ascii="Calibri" w:hAnsi="Calibri" w:eastAsia="Calibri" w:cs="Calibri"/>
                <w:sz w:val="18"/>
                <w:szCs w:val="18"/>
              </w:rPr>
              <w:t>1</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7B1F85CA" w:rsidP="27905A41" w:rsidRDefault="7B1F85CA" w14:paraId="20266B60" w14:textId="1FC929CD">
            <w:pPr>
              <w:spacing w:line="257" w:lineRule="auto"/>
              <w:rPr>
                <w:rFonts w:ascii="Calibri" w:hAnsi="Calibri" w:eastAsia="Calibri" w:cs="Calibri"/>
                <w:color w:val="000000" w:themeColor="text1"/>
                <w:sz w:val="18"/>
                <w:szCs w:val="18"/>
              </w:rPr>
            </w:pPr>
            <w:r w:rsidRPr="27905A41">
              <w:rPr>
                <w:rFonts w:ascii="Calibri" w:hAnsi="Calibri" w:eastAsia="Calibri" w:cs="Calibri"/>
                <w:color w:val="000000" w:themeColor="text1"/>
                <w:sz w:val="18"/>
                <w:szCs w:val="18"/>
              </w:rPr>
              <w:t>Er worden onvoldoende beveiligingsmaatregelen toegepast.</w:t>
            </w:r>
          </w:p>
          <w:p w:rsidR="5601C15B" w:rsidP="27905A41" w:rsidRDefault="5601C15B" w14:paraId="22E8F59E" w14:textId="6FCF08C7">
            <w:pPr>
              <w:spacing w:line="257" w:lineRule="auto"/>
              <w:rPr>
                <w:rFonts w:ascii="Calibri" w:hAnsi="Calibri" w:eastAsia="Calibri" w:cs="Calibri"/>
                <w:color w:val="000000" w:themeColor="text1"/>
                <w:sz w:val="18"/>
                <w:szCs w:val="18"/>
              </w:rPr>
            </w:pPr>
            <w:r w:rsidRPr="27905A41">
              <w:rPr>
                <w:rFonts w:ascii="Calibri" w:hAnsi="Calibri" w:eastAsia="Calibri" w:cs="Calibri"/>
                <w:color w:val="000000" w:themeColor="text1"/>
                <w:sz w:val="18"/>
                <w:szCs w:val="18"/>
              </w:rPr>
              <w:t>(toelichting ROSA-schema)</w:t>
            </w:r>
          </w:p>
          <w:p w:rsidR="27905A41" w:rsidP="27905A41" w:rsidRDefault="27905A41" w14:paraId="5449ABD9" w14:textId="52093F59">
            <w:pPr>
              <w:spacing w:line="257" w:lineRule="auto"/>
              <w:rPr>
                <w:rFonts w:ascii="Calibri" w:hAnsi="Calibri" w:eastAsia="Calibri" w:cs="Calibri"/>
                <w:sz w:val="18"/>
                <w:szCs w:val="18"/>
              </w:rPr>
            </w:pPr>
          </w:p>
        </w:tc>
        <w:tc>
          <w:tcPr>
            <w:tcW w:w="236" w:type="dxa"/>
            <w:tcBorders>
              <w:top w:val="single" w:color="auto" w:sz="8" w:space="0"/>
              <w:left w:val="single" w:color="auto" w:sz="8" w:space="0"/>
              <w:bottom w:val="single" w:color="auto" w:sz="8" w:space="0"/>
              <w:right w:val="single" w:color="auto" w:sz="8" w:space="0"/>
            </w:tcBorders>
            <w:shd w:val="clear" w:color="auto" w:fill="00B050"/>
            <w:tcMar>
              <w:left w:w="85" w:type="dxa"/>
              <w:right w:w="85" w:type="dxa"/>
            </w:tcMar>
          </w:tcPr>
          <w:p w:rsidR="536CA0AF" w:rsidP="27905A41" w:rsidRDefault="536CA0AF" w14:paraId="155D0FCA" w14:textId="1AA847D3">
            <w:pPr>
              <w:spacing w:line="257" w:lineRule="auto"/>
              <w:rPr>
                <w:rFonts w:ascii="Calibri" w:hAnsi="Calibri" w:eastAsia="Calibri" w:cs="Calibri"/>
                <w:color w:val="FFFFFF" w:themeColor="background1"/>
                <w:sz w:val="18"/>
                <w:szCs w:val="18"/>
              </w:rPr>
            </w:pPr>
            <w:r w:rsidRPr="27905A41">
              <w:rPr>
                <w:rFonts w:ascii="Calibri" w:hAnsi="Calibri" w:eastAsia="Calibri" w:cs="Calibri"/>
                <w:color w:val="FFFFFF" w:themeColor="background1"/>
                <w:sz w:val="18"/>
                <w:szCs w:val="18"/>
              </w:rPr>
              <w:t>2</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363D9621" w:rsidP="27905A41" w:rsidRDefault="2ED59DBD" w14:paraId="128A66D3" w14:textId="44FA5829">
            <w:pPr>
              <w:spacing w:line="257" w:lineRule="auto"/>
              <w:rPr>
                <w:rFonts w:ascii="Calibri" w:hAnsi="Calibri" w:eastAsia="Calibri" w:cs="Calibri"/>
                <w:sz w:val="18"/>
                <w:szCs w:val="18"/>
              </w:rPr>
            </w:pPr>
            <w:r w:rsidRPr="718BBD6D">
              <w:rPr>
                <w:rFonts w:ascii="Calibri" w:hAnsi="Calibri" w:eastAsia="Calibri" w:cs="Calibri"/>
                <w:sz w:val="18"/>
                <w:szCs w:val="18"/>
              </w:rPr>
              <w:t>1</w:t>
            </w:r>
            <w:r w:rsidRPr="718BBD6D" w:rsidR="432C2919">
              <w:rPr>
                <w:rFonts w:ascii="Calibri" w:hAnsi="Calibri" w:eastAsia="Calibri" w:cs="Calibri"/>
                <w:sz w:val="18"/>
                <w:szCs w:val="18"/>
              </w:rPr>
              <w:t>1</w:t>
            </w:r>
            <w:r w:rsidRPr="718BBD6D">
              <w:rPr>
                <w:rFonts w:ascii="Calibri" w:hAnsi="Calibri" w:eastAsia="Calibri" w:cs="Calibri"/>
                <w:sz w:val="18"/>
                <w:szCs w:val="18"/>
              </w:rPr>
              <w:t xml:space="preserve">. </w:t>
            </w:r>
            <w:r w:rsidRPr="718BBD6D" w:rsidR="497262B6">
              <w:rPr>
                <w:rFonts w:ascii="Calibri" w:hAnsi="Calibri" w:eastAsia="Calibri" w:cs="Calibri"/>
                <w:sz w:val="18"/>
                <w:szCs w:val="18"/>
              </w:rPr>
              <w:t>Het toevoegen van een toelichting bij de geïmplementeerde maatregelen in het ROSA-schema</w:t>
            </w:r>
            <w:r w:rsidRPr="718BBD6D" w:rsidR="0BAA5D8E">
              <w:rPr>
                <w:rFonts w:ascii="Calibri" w:hAnsi="Calibri" w:eastAsia="Calibri" w:cs="Calibri"/>
                <w:sz w:val="18"/>
                <w:szCs w:val="18"/>
              </w:rPr>
              <w:t>.</w:t>
            </w:r>
          </w:p>
          <w:p w:rsidR="0F7E8063" w:rsidP="27905A41" w:rsidRDefault="0F7E8063" w14:paraId="5B434087" w14:textId="4D954342">
            <w:pPr>
              <w:spacing w:line="257" w:lineRule="auto"/>
              <w:rPr>
                <w:rFonts w:ascii="Calibri" w:hAnsi="Calibri" w:eastAsia="Calibri" w:cs="Calibri"/>
                <w:sz w:val="18"/>
                <w:szCs w:val="18"/>
              </w:rPr>
            </w:pPr>
            <w:r w:rsidRPr="27905A41">
              <w:rPr>
                <w:rFonts w:ascii="Calibri" w:hAnsi="Calibri" w:eastAsia="Calibri" w:cs="Calibri"/>
                <w:sz w:val="18"/>
                <w:szCs w:val="18"/>
              </w:rPr>
              <w:t>(organisatorisch)</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082B4A7A" w:rsidP="27905A41" w:rsidRDefault="082B4A7A" w14:paraId="79454635" w14:textId="217EAF6C">
            <w:pPr>
              <w:spacing w:line="257" w:lineRule="auto"/>
              <w:rPr>
                <w:rFonts w:ascii="Calibri" w:hAnsi="Calibri" w:eastAsia="Calibri" w:cs="Calibri"/>
                <w:sz w:val="18"/>
                <w:szCs w:val="18"/>
              </w:rPr>
            </w:pPr>
            <w:r w:rsidRPr="27905A41">
              <w:rPr>
                <w:rFonts w:ascii="Calibri" w:hAnsi="Calibri" w:eastAsia="Calibri" w:cs="Calibri"/>
                <w:sz w:val="18"/>
                <w:szCs w:val="18"/>
              </w:rPr>
              <w:t>Vodix</w:t>
            </w:r>
          </w:p>
        </w:tc>
        <w:tc>
          <w:tcPr>
            <w:tcW w:w="236" w:type="dxa"/>
            <w:tcBorders>
              <w:top w:val="single" w:color="auto" w:sz="8" w:space="0"/>
              <w:left w:val="single" w:color="auto" w:sz="8" w:space="0"/>
              <w:bottom w:val="single" w:color="auto" w:sz="8" w:space="0"/>
              <w:right w:val="single" w:color="auto" w:sz="8" w:space="0"/>
            </w:tcBorders>
            <w:shd w:val="clear" w:color="auto" w:fill="00B050"/>
            <w:tcMar>
              <w:left w:w="85" w:type="dxa"/>
              <w:right w:w="85" w:type="dxa"/>
            </w:tcMar>
          </w:tcPr>
          <w:p w:rsidR="160919DC" w:rsidP="27905A41" w:rsidRDefault="160919DC" w14:paraId="1A97FD59" w14:textId="1279946F">
            <w:pPr>
              <w:spacing w:line="257" w:lineRule="auto"/>
              <w:rPr>
                <w:rFonts w:ascii="Calibri" w:hAnsi="Calibri" w:eastAsia="Calibri" w:cs="Calibri"/>
                <w:color w:val="FFFFFF" w:themeColor="background1"/>
                <w:sz w:val="18"/>
                <w:szCs w:val="18"/>
              </w:rPr>
            </w:pPr>
            <w:r w:rsidRPr="27905A41">
              <w:rPr>
                <w:rFonts w:ascii="Calibri" w:hAnsi="Calibri" w:eastAsia="Calibri" w:cs="Calibri"/>
                <w:color w:val="FFFFFF" w:themeColor="background1"/>
                <w:sz w:val="18"/>
                <w:szCs w:val="18"/>
              </w:rPr>
              <w:t>0</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536CA0AF" w:rsidP="27905A41" w:rsidRDefault="536CA0AF" w14:paraId="09759A6E" w14:textId="3E2BC370">
            <w:pPr>
              <w:spacing w:line="257" w:lineRule="auto"/>
            </w:pPr>
            <w:r w:rsidRPr="27905A41">
              <w:rPr>
                <w:rFonts w:ascii="Calibri" w:hAnsi="Calibri" w:eastAsia="Calibri" w:cs="Calibri"/>
                <w:sz w:val="18"/>
                <w:szCs w:val="18"/>
              </w:rPr>
              <w:t>Er is na het doorvoeren van de maatregelen geen restrisico.</w:t>
            </w:r>
          </w:p>
        </w:tc>
        <w:tc>
          <w:tcPr>
            <w:tcW w:w="236" w:type="dxa"/>
            <w:tcBorders>
              <w:top w:val="single" w:color="auto" w:sz="8" w:space="0"/>
              <w:left w:val="single" w:color="auto" w:sz="8" w:space="0"/>
              <w:bottom w:val="single" w:color="auto" w:sz="8" w:space="0"/>
              <w:right w:val="single" w:color="auto" w:sz="8" w:space="0"/>
            </w:tcBorders>
            <w:tcMar>
              <w:left w:w="85" w:type="dxa"/>
              <w:right w:w="85" w:type="dxa"/>
            </w:tcMar>
          </w:tcPr>
          <w:p w:rsidR="31835EFF" w:rsidP="27905A41" w:rsidRDefault="31835EFF" w14:paraId="5156A0C1" w14:textId="48E31A58">
            <w:pPr>
              <w:spacing w:line="257" w:lineRule="auto"/>
            </w:pPr>
            <w:r w:rsidRPr="27905A41">
              <w:rPr>
                <w:rFonts w:ascii="Calibri" w:hAnsi="Calibri" w:eastAsia="Calibri" w:cs="Calibri"/>
                <w:sz w:val="18"/>
                <w:szCs w:val="18"/>
              </w:rPr>
              <w:t>Uiterste datum gereed is gelijk aan periode (+/- 2 maanden) na vaststelling nieuw ROSA-schema.</w:t>
            </w:r>
          </w:p>
          <w:p w:rsidR="27905A41" w:rsidP="27905A41" w:rsidRDefault="27905A41" w14:paraId="7532585D" w14:textId="37134947">
            <w:pPr>
              <w:spacing w:line="257" w:lineRule="auto"/>
              <w:rPr>
                <w:rFonts w:ascii="Calibri" w:hAnsi="Calibri" w:eastAsia="Calibri" w:cs="Calibri"/>
                <w:sz w:val="18"/>
                <w:szCs w:val="18"/>
              </w:rPr>
            </w:pPr>
          </w:p>
        </w:tc>
      </w:tr>
    </w:tbl>
    <w:p w:rsidR="2ADAFCCE" w:rsidP="65742E14" w:rsidRDefault="7CFDAF78" w14:paraId="33A79DE6" w14:textId="39A7D8F2">
      <w:pPr>
        <w:pStyle w:val="Heading1"/>
        <w:spacing w:line="257" w:lineRule="auto"/>
        <w:rPr>
          <w:rFonts w:ascii="Calibri Light" w:hAnsi="Calibri Light"/>
        </w:rPr>
      </w:pPr>
      <w:bookmarkStart w:name="_Toc727047833" w:id="799"/>
      <w:bookmarkStart w:name="_Toc73270887" w:id="800"/>
      <w:bookmarkStart w:name="_Toc1807539528" w:id="801"/>
      <w:bookmarkStart w:name="_Toc230364164" w:id="802"/>
      <w:bookmarkStart w:name="_Toc5711646" w:id="81506758"/>
      <w:r w:rsidR="238FC662">
        <w:rPr/>
        <w:t>9</w:t>
      </w:r>
      <w:r w:rsidR="1FECAE77">
        <w:rPr/>
        <w:t xml:space="preserve">. </w:t>
      </w:r>
      <w:r w:rsidR="2E419AF8">
        <w:rPr/>
        <w:t>Deel E</w:t>
      </w:r>
      <w:r w:rsidR="1B199938">
        <w:rPr/>
        <w:t xml:space="preserve">: </w:t>
      </w:r>
      <w:r w:rsidR="628E88ED">
        <w:rPr/>
        <w:t>MODEL l</w:t>
      </w:r>
      <w:r w:rsidR="1C4E97F0">
        <w:rPr/>
        <w:t>okale DPIA</w:t>
      </w:r>
      <w:bookmarkEnd w:id="799"/>
      <w:bookmarkEnd w:id="800"/>
      <w:bookmarkEnd w:id="801"/>
      <w:bookmarkEnd w:id="802"/>
      <w:bookmarkEnd w:id="81506758"/>
    </w:p>
    <w:p w:rsidR="00AC4CD8" w:rsidP="00AC4CD8" w:rsidRDefault="00AC4CD8" w14:paraId="58F157E2" w14:textId="77777777"/>
    <w:p w:rsidRPr="00E7624B" w:rsidR="00D84602" w:rsidP="54B1ED72" w:rsidRDefault="291AA780" w14:paraId="3529636E" w14:textId="6BE78E2A">
      <w:pPr>
        <w:rPr>
          <w:i/>
          <w:iCs/>
        </w:rPr>
      </w:pPr>
      <w:r w:rsidRPr="54B1ED72">
        <w:rPr>
          <w:i/>
          <w:iCs/>
        </w:rPr>
        <w:t>Dit hoofdstuk bevat de afweging die iedere i</w:t>
      </w:r>
      <w:r w:rsidRPr="54B1ED72" w:rsidR="5464FE45">
        <w:rPr>
          <w:i/>
          <w:iCs/>
        </w:rPr>
        <w:t xml:space="preserve">ndividueel </w:t>
      </w:r>
      <w:r w:rsidRPr="54B1ED72" w:rsidR="6C3F6E10">
        <w:rPr>
          <w:i/>
          <w:iCs/>
        </w:rPr>
        <w:t xml:space="preserve">schoolbestuur </w:t>
      </w:r>
      <w:r w:rsidRPr="54B1ED72">
        <w:rPr>
          <w:i/>
          <w:iCs/>
        </w:rPr>
        <w:t xml:space="preserve">zelf moet maken. Het gaat om de rechtmatigheid van de voorgenomen verwerkingen, </w:t>
      </w:r>
      <w:r w:rsidRPr="54B1ED72" w:rsidR="3839A880">
        <w:rPr>
          <w:i/>
          <w:iCs/>
        </w:rPr>
        <w:t>ge</w:t>
      </w:r>
      <w:r w:rsidRPr="54B1ED72">
        <w:rPr>
          <w:i/>
          <w:iCs/>
        </w:rPr>
        <w:t xml:space="preserve">constateerde risico’s en </w:t>
      </w:r>
      <w:r w:rsidRPr="54B1ED72" w:rsidR="1EA661DA">
        <w:rPr>
          <w:i/>
          <w:iCs/>
        </w:rPr>
        <w:t xml:space="preserve">genomen en nog te nemen maatregelen om de gevolgen van die risico’s te beperken. Daarnaast benoemt </w:t>
      </w:r>
      <w:r w:rsidRPr="54B1ED72" w:rsidR="068C7CD2">
        <w:rPr>
          <w:i/>
          <w:iCs/>
        </w:rPr>
        <w:t>het schoolbestuur</w:t>
      </w:r>
      <w:r w:rsidRPr="54B1ED72" w:rsidR="1EA661DA">
        <w:rPr>
          <w:i/>
          <w:iCs/>
        </w:rPr>
        <w:t xml:space="preserve"> – indien van toepassing – </w:t>
      </w:r>
      <w:r w:rsidRPr="54B1ED72" w:rsidR="744E39DD">
        <w:rPr>
          <w:i/>
          <w:iCs/>
        </w:rPr>
        <w:t xml:space="preserve">extra </w:t>
      </w:r>
      <w:r w:rsidRPr="54B1ED72" w:rsidR="1EA661DA">
        <w:rPr>
          <w:i/>
          <w:iCs/>
        </w:rPr>
        <w:t>risico</w:t>
      </w:r>
      <w:r w:rsidRPr="54B1ED72" w:rsidR="744E39DD">
        <w:rPr>
          <w:i/>
          <w:iCs/>
        </w:rPr>
        <w:t>’</w:t>
      </w:r>
      <w:r w:rsidRPr="54B1ED72" w:rsidR="1EA661DA">
        <w:rPr>
          <w:i/>
          <w:iCs/>
        </w:rPr>
        <w:t xml:space="preserve">s </w:t>
      </w:r>
      <w:r w:rsidRPr="54B1ED72" w:rsidR="744E39DD">
        <w:rPr>
          <w:i/>
          <w:iCs/>
        </w:rPr>
        <w:t xml:space="preserve">en aanvullende maatregelen </w:t>
      </w:r>
      <w:r w:rsidRPr="54B1ED72" w:rsidR="1EA661DA">
        <w:rPr>
          <w:i/>
          <w:iCs/>
        </w:rPr>
        <w:t xml:space="preserve">die </w:t>
      </w:r>
      <w:r w:rsidRPr="54B1ED72" w:rsidR="744E39DD">
        <w:rPr>
          <w:i/>
          <w:iCs/>
        </w:rPr>
        <w:t xml:space="preserve">van toepassing zijn binnen </w:t>
      </w:r>
      <w:r w:rsidRPr="54B1ED72" w:rsidR="23FE4D2A">
        <w:rPr>
          <w:i/>
          <w:iCs/>
        </w:rPr>
        <w:t xml:space="preserve">het </w:t>
      </w:r>
      <w:r w:rsidRPr="54B1ED72" w:rsidR="744E39DD">
        <w:rPr>
          <w:i/>
          <w:iCs/>
        </w:rPr>
        <w:t xml:space="preserve">eigen </w:t>
      </w:r>
      <w:r w:rsidRPr="54B1ED72" w:rsidR="5A5B03D3">
        <w:rPr>
          <w:i/>
          <w:iCs/>
        </w:rPr>
        <w:t>schoolbestuur</w:t>
      </w:r>
      <w:r w:rsidRPr="54B1ED72" w:rsidR="744E39DD">
        <w:rPr>
          <w:i/>
          <w:iCs/>
        </w:rPr>
        <w:t xml:space="preserve">. </w:t>
      </w:r>
    </w:p>
    <w:p w:rsidRPr="00147BD7" w:rsidR="00D84602" w:rsidRDefault="00427067" w14:paraId="4F1655FF" w14:textId="28D95A2C">
      <w:pPr>
        <w:rPr>
          <w:i/>
          <w:iCs/>
        </w:rPr>
      </w:pPr>
      <w:r w:rsidRPr="00147BD7">
        <w:rPr>
          <w:i/>
          <w:iCs/>
        </w:rPr>
        <w:t xml:space="preserve">De tekst van deze bijlage kan gebruikt worden als </w:t>
      </w:r>
      <w:r w:rsidR="00266DDA">
        <w:rPr>
          <w:i/>
          <w:iCs/>
        </w:rPr>
        <w:t>model/</w:t>
      </w:r>
      <w:r w:rsidRPr="00147BD7">
        <w:rPr>
          <w:i/>
          <w:iCs/>
        </w:rPr>
        <w:t>rapportage</w:t>
      </w:r>
      <w:r w:rsidRPr="00147BD7" w:rsidR="00147BD7">
        <w:rPr>
          <w:i/>
          <w:iCs/>
        </w:rPr>
        <w:t xml:space="preserve"> voor de lokale DPIA.</w:t>
      </w:r>
    </w:p>
    <w:p w:rsidR="00266DDA" w:rsidP="00F0455B" w:rsidRDefault="00266DDA" w14:paraId="5F8DEBC5" w14:textId="77777777"/>
    <w:p w:rsidR="00AB7C89" w:rsidP="00AB7C89" w:rsidRDefault="4F4EA97B" w14:paraId="04E1938E" w14:textId="73F98C6A">
      <w:pPr>
        <w:pStyle w:val="Heading2"/>
      </w:pPr>
      <w:bookmarkStart w:name="_Toc1053279914" w:id="803"/>
      <w:bookmarkStart w:name="_Toc1710816245" w:id="804"/>
      <w:bookmarkStart w:name="_Toc1701823779" w:id="805"/>
      <w:bookmarkStart w:name="_Toc230364165" w:id="806"/>
      <w:bookmarkStart w:name="_Toc1457109852" w:id="942109132"/>
      <w:r w:rsidR="0C837F48">
        <w:rPr/>
        <w:t xml:space="preserve">A. </w:t>
      </w:r>
      <w:r w:rsidR="390F4260">
        <w:rPr/>
        <w:t>Uitvoering lokale DPIA</w:t>
      </w:r>
      <w:bookmarkEnd w:id="803"/>
      <w:bookmarkEnd w:id="804"/>
      <w:bookmarkEnd w:id="805"/>
      <w:bookmarkEnd w:id="806"/>
      <w:bookmarkEnd w:id="942109132"/>
      <w:r w:rsidR="390F4260">
        <w:rPr/>
        <w:t xml:space="preserve"> </w:t>
      </w:r>
    </w:p>
    <w:p w:rsidR="00AB7C89" w:rsidRDefault="00AB7C89" w14:paraId="0A83F190" w14:textId="119D98E3">
      <w:r>
        <w:t xml:space="preserve">Binnen [NAAM </w:t>
      </w:r>
      <w:r w:rsidR="01CFE1A2">
        <w:t>SCHOOLBESTUUR</w:t>
      </w:r>
      <w:r>
        <w:t xml:space="preserve">] is op basis van de door SIVON uitgevoerde centrale DPIA op [SYSTEEM] een lokale DPIA uitgevoerd in de periode [PERIODE]. </w:t>
      </w:r>
    </w:p>
    <w:p w:rsidR="00AB7C89" w:rsidRDefault="00AB7C89" w14:paraId="0706F731" w14:textId="2C756904">
      <w:r>
        <w:t xml:space="preserve">Bij </w:t>
      </w:r>
      <w:r w:rsidR="00045B3D">
        <w:t xml:space="preserve">de beoordeling in </w:t>
      </w:r>
      <w:r>
        <w:t xml:space="preserve">deze </w:t>
      </w:r>
      <w:r w:rsidR="00045B3D">
        <w:t xml:space="preserve">lokale </w:t>
      </w:r>
      <w:r>
        <w:t xml:space="preserve">DPIA zijn betrokken: </w:t>
      </w:r>
    </w:p>
    <w:p w:rsidRPr="000713FA" w:rsidR="00AB7C89" w:rsidP="00973296" w:rsidRDefault="1978B083" w14:paraId="4D83BBD5" w14:textId="43B328E4">
      <w:pPr>
        <w:pStyle w:val="ListParagraph"/>
        <w:numPr>
          <w:ilvl w:val="0"/>
          <w:numId w:val="42"/>
        </w:numPr>
        <w:rPr>
          <w:highlight w:val="yellow"/>
        </w:rPr>
      </w:pPr>
      <w:r w:rsidRPr="54B1ED72">
        <w:rPr>
          <w:highlight w:val="yellow"/>
        </w:rPr>
        <w:t xml:space="preserve">Bijvoorbeeld </w:t>
      </w:r>
      <w:r w:rsidRPr="54B1ED72" w:rsidR="20EA8674">
        <w:rPr>
          <w:highlight w:val="yellow"/>
        </w:rPr>
        <w:t>[</w:t>
      </w:r>
      <w:r w:rsidRPr="54B1ED72" w:rsidR="351336A2">
        <w:rPr>
          <w:highlight w:val="yellow"/>
        </w:rPr>
        <w:t>ict-afdeling]</w:t>
      </w:r>
    </w:p>
    <w:p w:rsidRPr="000713FA" w:rsidR="001A255C" w:rsidP="00973296" w:rsidRDefault="001A255C" w14:paraId="19AC307D" w14:textId="24025B14">
      <w:pPr>
        <w:pStyle w:val="ListParagraph"/>
        <w:numPr>
          <w:ilvl w:val="0"/>
          <w:numId w:val="42"/>
        </w:numPr>
        <w:rPr>
          <w:highlight w:val="yellow"/>
        </w:rPr>
      </w:pPr>
      <w:r w:rsidRPr="000713FA">
        <w:rPr>
          <w:highlight w:val="yellow"/>
        </w:rPr>
        <w:t>[lid IBP-team]</w:t>
      </w:r>
    </w:p>
    <w:p w:rsidRPr="000713FA" w:rsidR="001A255C" w:rsidP="00973296" w:rsidRDefault="001A255C" w14:paraId="1BEDFAED" w14:textId="381F35AC">
      <w:pPr>
        <w:pStyle w:val="ListParagraph"/>
        <w:numPr>
          <w:ilvl w:val="0"/>
          <w:numId w:val="42"/>
        </w:numPr>
        <w:rPr>
          <w:highlight w:val="yellow"/>
        </w:rPr>
      </w:pPr>
      <w:r w:rsidRPr="000713FA">
        <w:rPr>
          <w:highlight w:val="yellow"/>
        </w:rPr>
        <w:t>[privacy officer]</w:t>
      </w:r>
    </w:p>
    <w:p w:rsidRPr="000713FA" w:rsidR="001A255C" w:rsidP="00973296" w:rsidRDefault="001A255C" w14:paraId="6BE056EC" w14:textId="45506C6A">
      <w:pPr>
        <w:pStyle w:val="ListParagraph"/>
        <w:numPr>
          <w:ilvl w:val="0"/>
          <w:numId w:val="42"/>
        </w:numPr>
        <w:rPr>
          <w:highlight w:val="yellow"/>
        </w:rPr>
      </w:pPr>
      <w:r w:rsidRPr="000713FA">
        <w:rPr>
          <w:highlight w:val="yellow"/>
        </w:rPr>
        <w:t>[key-user/gebruiker]</w:t>
      </w:r>
    </w:p>
    <w:p w:rsidRPr="000713FA" w:rsidR="001A255C" w:rsidP="00973296" w:rsidRDefault="001A255C" w14:paraId="310B9140" w14:textId="191C16A0">
      <w:pPr>
        <w:pStyle w:val="ListParagraph"/>
        <w:numPr>
          <w:ilvl w:val="0"/>
          <w:numId w:val="42"/>
        </w:numPr>
        <w:rPr>
          <w:highlight w:val="yellow"/>
        </w:rPr>
      </w:pPr>
      <w:r w:rsidRPr="000713FA">
        <w:rPr>
          <w:highlight w:val="yellow"/>
        </w:rPr>
        <w:t>[vertegenwoordiging betrokkenen]</w:t>
      </w:r>
    </w:p>
    <w:p w:rsidR="00AB7C89" w:rsidRDefault="00AB7C89" w14:paraId="04AD7FE3" w14:textId="77777777"/>
    <w:p w:rsidR="000F0244" w:rsidP="00F11B35" w:rsidRDefault="4F4EA97B" w14:paraId="39F6CFD2" w14:textId="73AD8E34">
      <w:pPr>
        <w:pStyle w:val="Heading2"/>
      </w:pPr>
      <w:bookmarkStart w:name="_Toc366886774" w:id="807"/>
      <w:bookmarkStart w:name="_Toc1104610805" w:id="808"/>
      <w:bookmarkStart w:name="_Toc1333640984" w:id="809"/>
      <w:bookmarkStart w:name="_Toc230364166" w:id="810"/>
      <w:bookmarkStart w:name="_Toc1764079377" w:id="1224310383"/>
      <w:r w:rsidR="0C837F48">
        <w:rPr/>
        <w:t xml:space="preserve">B. </w:t>
      </w:r>
      <w:r w:rsidR="62FF893B">
        <w:rPr/>
        <w:t>Overweging</w:t>
      </w:r>
      <w:r w:rsidR="675675AD">
        <w:rPr/>
        <w:t xml:space="preserve">en </w:t>
      </w:r>
      <w:r w:rsidR="3D974BAE">
        <w:rPr/>
        <w:t xml:space="preserve">over centrale </w:t>
      </w:r>
      <w:r w:rsidR="675675AD">
        <w:rPr/>
        <w:t>DPIA</w:t>
      </w:r>
      <w:bookmarkEnd w:id="807"/>
      <w:bookmarkEnd w:id="808"/>
      <w:bookmarkEnd w:id="809"/>
      <w:bookmarkEnd w:id="810"/>
      <w:bookmarkEnd w:id="1224310383"/>
    </w:p>
    <w:p w:rsidRPr="00071B52" w:rsidR="00045B3D" w:rsidRDefault="008161DA" w14:paraId="778B9DA0" w14:textId="69095A93">
      <w:pPr>
        <w:rPr>
          <w:highlight w:val="yellow"/>
        </w:rPr>
      </w:pPr>
      <w:r w:rsidRPr="00071B52">
        <w:rPr>
          <w:highlight w:val="yellow"/>
        </w:rPr>
        <w:t>[Bij</w:t>
      </w:r>
      <w:r w:rsidRPr="00071B52" w:rsidR="00C437E2">
        <w:rPr>
          <w:highlight w:val="yellow"/>
        </w:rPr>
        <w:t xml:space="preserve"> </w:t>
      </w:r>
      <w:r w:rsidRPr="00071B52">
        <w:rPr>
          <w:highlight w:val="yellow"/>
        </w:rPr>
        <w:t xml:space="preserve">de uitvoering </w:t>
      </w:r>
      <w:r w:rsidRPr="00071B52" w:rsidR="00C437E2">
        <w:rPr>
          <w:highlight w:val="yellow"/>
        </w:rPr>
        <w:t xml:space="preserve">van de lokale DPIA, worden de volgende onderdelen </w:t>
      </w:r>
      <w:r w:rsidRPr="00071B52" w:rsidR="00093291">
        <w:rPr>
          <w:highlight w:val="yellow"/>
        </w:rPr>
        <w:t xml:space="preserve">in de centrale DPIA </w:t>
      </w:r>
      <w:r w:rsidRPr="00071B52" w:rsidR="00C437E2">
        <w:rPr>
          <w:highlight w:val="yellow"/>
        </w:rPr>
        <w:t xml:space="preserve">overwogen: </w:t>
      </w:r>
    </w:p>
    <w:p w:rsidRPr="00071B52" w:rsidR="00093291" w:rsidP="00973296" w:rsidRDefault="00093291" w14:paraId="6540C680" w14:textId="7938186C">
      <w:pPr>
        <w:pStyle w:val="ListParagraph"/>
        <w:numPr>
          <w:ilvl w:val="0"/>
          <w:numId w:val="43"/>
        </w:numPr>
        <w:rPr>
          <w:highlight w:val="yellow"/>
        </w:rPr>
      </w:pPr>
      <w:r w:rsidRPr="00071B52">
        <w:rPr>
          <w:highlight w:val="yellow"/>
        </w:rPr>
        <w:t>beschrijving kenmerken gegevensverwerking;</w:t>
      </w:r>
    </w:p>
    <w:p w:rsidRPr="00071B52" w:rsidR="00093291" w:rsidP="00973296" w:rsidRDefault="00093291" w14:paraId="010C0C72" w14:textId="780DDAB2">
      <w:pPr>
        <w:pStyle w:val="ListParagraph"/>
        <w:numPr>
          <w:ilvl w:val="0"/>
          <w:numId w:val="43"/>
        </w:numPr>
        <w:rPr>
          <w:highlight w:val="yellow"/>
        </w:rPr>
      </w:pPr>
      <w:r w:rsidRPr="00071B52">
        <w:rPr>
          <w:highlight w:val="yellow"/>
        </w:rPr>
        <w:t>beoordeling rechtmatigheid gegevensverwerkingen;</w:t>
      </w:r>
    </w:p>
    <w:p w:rsidRPr="00071B52" w:rsidR="00093291" w:rsidP="00973296" w:rsidRDefault="00093291" w14:paraId="46463320" w14:textId="468BDB6B">
      <w:pPr>
        <w:pStyle w:val="ListParagraph"/>
        <w:numPr>
          <w:ilvl w:val="0"/>
          <w:numId w:val="43"/>
        </w:numPr>
        <w:rPr>
          <w:highlight w:val="yellow"/>
        </w:rPr>
      </w:pPr>
      <w:r w:rsidRPr="00071B52">
        <w:rPr>
          <w:highlight w:val="yellow"/>
        </w:rPr>
        <w:t>beschrijving en beoordeling risico’s voor de betrokkenen;</w:t>
      </w:r>
    </w:p>
    <w:p w:rsidRPr="00071B52" w:rsidR="00C437E2" w:rsidP="00973296" w:rsidRDefault="00093291" w14:paraId="57678849" w14:textId="6390FB81">
      <w:pPr>
        <w:pStyle w:val="ListParagraph"/>
        <w:numPr>
          <w:ilvl w:val="0"/>
          <w:numId w:val="43"/>
        </w:numPr>
        <w:rPr>
          <w:highlight w:val="yellow"/>
        </w:rPr>
      </w:pPr>
      <w:r w:rsidRPr="00071B52">
        <w:rPr>
          <w:highlight w:val="yellow"/>
        </w:rPr>
        <w:t>beschrijving voorgenomen maatregelen</w:t>
      </w:r>
      <w:r w:rsidRPr="00071B52" w:rsidR="00C437E2">
        <w:rPr>
          <w:highlight w:val="yellow"/>
        </w:rPr>
        <w:t>]</w:t>
      </w:r>
    </w:p>
    <w:p w:rsidR="00C437E2" w:rsidRDefault="39CA159D" w14:paraId="2D6DEAC2" w14:textId="106B40B4">
      <w:r>
        <w:t xml:space="preserve">Het team dat betrokken is bij de lokale DPIA heeft de in de centrale DPIA benoemde </w:t>
      </w:r>
      <w:r w:rsidR="01CC15CB">
        <w:t>gegevensverwerking, rechtmatigheid, risicobeoordeling en voorgenomen maatregelen beoordeeld en overgenomen</w:t>
      </w:r>
      <w:r w:rsidR="6FC85B84">
        <w:t xml:space="preserve">. </w:t>
      </w:r>
      <w:r w:rsidR="2045B643">
        <w:t xml:space="preserve">Hierbij </w:t>
      </w:r>
      <w:r w:rsidR="6FC85B84">
        <w:t xml:space="preserve">gelden de volgende </w:t>
      </w:r>
      <w:r w:rsidR="163E0C99">
        <w:t xml:space="preserve">uitzonderingen en/of toevoegingen: </w:t>
      </w:r>
      <w:r w:rsidR="6FC85B84">
        <w:t>[</w:t>
      </w:r>
      <w:r w:rsidRPr="54A7DAC4" w:rsidR="6FC85B84">
        <w:rPr>
          <w:highlight w:val="yellow"/>
        </w:rPr>
        <w:t>…</w:t>
      </w:r>
      <w:r w:rsidR="6FC85B84">
        <w:t xml:space="preserve">]. </w:t>
      </w:r>
    </w:p>
    <w:p w:rsidR="00B209B9" w:rsidP="40FD1697" w:rsidRDefault="343ABC3D" w14:paraId="1A143FC8" w14:textId="27C0B3F9">
      <w:pPr>
        <w:pStyle w:val="Heading2"/>
        <w:rPr>
          <w:rFonts w:ascii="Calibri Light" w:hAnsi="Calibri Light" w:eastAsia="Calibri Light" w:cs="Calibri Light"/>
          <w:sz w:val="26"/>
          <w:szCs w:val="26"/>
        </w:rPr>
      </w:pPr>
      <w:bookmarkStart w:name="_Toc230364167" w:id="811"/>
      <w:bookmarkStart w:name="_Toc329157288" w:id="1567626795"/>
      <w:r w:rsidRPr="5D54A754" w:rsidR="28426FC1">
        <w:rPr>
          <w:rFonts w:ascii="Calibri Light" w:hAnsi="Calibri Light" w:eastAsia="Calibri Light" w:cs="Calibri Light"/>
          <w:sz w:val="26"/>
          <w:szCs w:val="26"/>
        </w:rPr>
        <w:t xml:space="preserve">C. </w:t>
      </w:r>
      <w:r w:rsidRPr="5D54A754" w:rsidR="28426FC1">
        <w:rPr>
          <w:rFonts w:ascii="Calibri Light" w:hAnsi="Calibri Light" w:eastAsia="Calibri Light" w:cs="Calibri Light"/>
          <w:sz w:val="26"/>
          <w:szCs w:val="26"/>
        </w:rPr>
        <w:t>Organisatiespecifieke</w:t>
      </w:r>
      <w:r w:rsidRPr="5D54A754" w:rsidR="28426FC1">
        <w:rPr>
          <w:rFonts w:ascii="Calibri Light" w:hAnsi="Calibri Light" w:eastAsia="Calibri Light" w:cs="Calibri Light"/>
          <w:sz w:val="26"/>
          <w:szCs w:val="26"/>
        </w:rPr>
        <w:t>- en algemene applicatierisico's</w:t>
      </w:r>
      <w:bookmarkEnd w:id="811"/>
      <w:bookmarkEnd w:id="1567626795"/>
    </w:p>
    <w:p w:rsidR="00B209B9" w:rsidP="090246FD" w:rsidRDefault="00B209B9" w14:paraId="18D67D4D" w14:textId="465B82BA">
      <w:pPr>
        <w:rPr>
          <w:rFonts w:ascii="Calibri" w:hAnsi="Calibri" w:eastAsia="Calibri" w:cs="Calibri"/>
          <w:color w:val="000000" w:themeColor="text1"/>
        </w:rPr>
      </w:pPr>
      <w:r>
        <w:br/>
      </w:r>
      <w:r w:rsidRPr="090246FD" w:rsidR="76465FD1">
        <w:rPr>
          <w:rFonts w:ascii="Calibri" w:hAnsi="Calibri" w:eastAsia="Calibri" w:cs="Calibri"/>
          <w:color w:val="000000" w:themeColor="text1"/>
        </w:rPr>
        <w:t xml:space="preserve">Om tot een goede en volledige overweging te komen om onderdeel D te vullen dient er inzicht te komen in de aanwezigheid van basale privacyvereisten binnen het schoolbestuur. Onderstaande tabellen bieden een kader om inzicht te krijgen op de aan- of afwezigheid van belangrijke basismaatregelen.  Betrek de bevindingen bij de risicobeoordeling en voer maatregelen door waar nodig. </w:t>
      </w:r>
    </w:p>
    <w:p w:rsidR="002715C6" w:rsidP="72F980B8" w:rsidRDefault="61C6D3C0" w14:paraId="00B05304" w14:textId="26D809B7">
      <w:pPr>
        <w:rPr>
          <w:rFonts w:ascii="Calibri" w:hAnsi="Calibri" w:eastAsia="Calibri" w:cs="Calibri"/>
          <w:color w:val="000000" w:themeColor="text1"/>
        </w:rPr>
      </w:pPr>
      <w:r w:rsidRPr="3BFB7A68">
        <w:rPr>
          <w:rFonts w:ascii="Calibri" w:hAnsi="Calibri" w:eastAsia="Calibri" w:cs="Calibri"/>
          <w:color w:val="000000" w:themeColor="text1"/>
        </w:rPr>
        <w:t xml:space="preserve"> </w:t>
      </w:r>
    </w:p>
    <w:p w:rsidRPr="007E6587" w:rsidR="00B209B9" w:rsidP="090246FD" w:rsidRDefault="63B522C4" w14:paraId="7E74DC57" w14:textId="77A0CFF3">
      <w:pPr>
        <w:rPr>
          <w:rFonts w:ascii="Calibri" w:hAnsi="Calibri" w:eastAsia="Calibri" w:cs="Calibri"/>
          <w:color w:val="000000" w:themeColor="text1"/>
          <w:sz w:val="18"/>
          <w:szCs w:val="18"/>
        </w:rPr>
      </w:pPr>
      <w:r w:rsidRPr="54A7DAC4">
        <w:rPr>
          <w:rFonts w:ascii="Calibri" w:hAnsi="Calibri" w:eastAsia="Calibri" w:cs="Calibri"/>
          <w:i/>
          <w:iCs/>
          <w:color w:val="000000" w:themeColor="text1"/>
          <w:sz w:val="24"/>
          <w:szCs w:val="24"/>
        </w:rPr>
        <w:t>Risicotabel 1. Organisatie-specifieke risico's</w:t>
      </w:r>
      <w:r w:rsidR="282B713E">
        <w:br/>
      </w:r>
      <w:r w:rsidRPr="54A7DAC4">
        <w:rPr>
          <w:rFonts w:ascii="Calibri" w:hAnsi="Calibri" w:eastAsia="Calibri" w:cs="Calibri"/>
          <w:color w:val="000000" w:themeColor="text1"/>
          <w:sz w:val="18"/>
          <w:szCs w:val="18"/>
        </w:rPr>
        <w:t xml:space="preserve">Veilige gegevensverwerking omvat meer dan alleen de verwerkingsomgeving van de applicatie/ het systeem. Het vergt ook dat de basis op orde is voor o.a. het besturingssysteem waarop het draait, de kennis en kunde van de gebruiker en het hebben en toepassen van relevant beleid.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630"/>
        <w:gridCol w:w="3870"/>
        <w:gridCol w:w="2250"/>
        <w:gridCol w:w="2250"/>
      </w:tblGrid>
      <w:tr w:rsidR="090246FD" w:rsidTr="00EA1A68" w14:paraId="67C08E3D" w14:textId="77777777">
        <w:trPr>
          <w:trHeight w:val="300"/>
          <w:tblHeader/>
        </w:trPr>
        <w:tc>
          <w:tcPr>
            <w:tcW w:w="630" w:type="dxa"/>
            <w:tcBorders>
              <w:top w:val="single" w:color="auto" w:sz="6" w:space="0"/>
              <w:left w:val="single" w:color="auto" w:sz="6" w:space="0"/>
              <w:bottom w:val="single" w:color="000000" w:themeColor="text1" w:sz="6" w:space="0"/>
              <w:right w:val="single" w:color="000000" w:themeColor="text1" w:sz="6" w:space="0"/>
            </w:tcBorders>
            <w:shd w:val="clear" w:color="auto" w:fill="8EAADB" w:themeFill="accent1" w:themeFillTint="99"/>
            <w:tcMar>
              <w:left w:w="90" w:type="dxa"/>
              <w:right w:w="90" w:type="dxa"/>
            </w:tcMar>
          </w:tcPr>
          <w:p w:rsidR="090246FD" w:rsidP="090246FD" w:rsidRDefault="090246FD" w14:paraId="7927EF3C" w14:textId="6B7AB47C">
            <w:pPr>
              <w:spacing w:line="257" w:lineRule="auto"/>
              <w:rPr>
                <w:rFonts w:ascii="Calibri Light" w:hAnsi="Calibri Light" w:eastAsia="Calibri Light" w:cs="Calibri Light"/>
                <w:sz w:val="19"/>
                <w:szCs w:val="19"/>
              </w:rPr>
            </w:pPr>
            <w:r w:rsidRPr="090246FD">
              <w:rPr>
                <w:rFonts w:ascii="Calibri Light" w:hAnsi="Calibri Light" w:eastAsia="Calibri Light" w:cs="Calibri Light"/>
                <w:b/>
                <w:bCs/>
                <w:sz w:val="19"/>
                <w:szCs w:val="19"/>
              </w:rPr>
              <w:t>Nr.</w:t>
            </w:r>
          </w:p>
        </w:tc>
        <w:tc>
          <w:tcPr>
            <w:tcW w:w="3870"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8EAADB" w:themeFill="accent1" w:themeFillTint="99"/>
            <w:tcMar>
              <w:left w:w="90" w:type="dxa"/>
              <w:right w:w="90" w:type="dxa"/>
            </w:tcMar>
          </w:tcPr>
          <w:p w:rsidR="090246FD" w:rsidP="090246FD" w:rsidRDefault="090246FD" w14:paraId="195D330A" w14:textId="668DCADE">
            <w:pPr>
              <w:spacing w:line="257" w:lineRule="auto"/>
              <w:rPr>
                <w:rFonts w:ascii="Calibri Light" w:hAnsi="Calibri Light" w:eastAsia="Calibri Light" w:cs="Calibri Light"/>
                <w:sz w:val="19"/>
                <w:szCs w:val="19"/>
              </w:rPr>
            </w:pPr>
            <w:r w:rsidRPr="090246FD">
              <w:rPr>
                <w:rFonts w:ascii="Calibri Light" w:hAnsi="Calibri Light" w:eastAsia="Calibri Light" w:cs="Calibri Light"/>
                <w:b/>
                <w:bCs/>
                <w:sz w:val="19"/>
                <w:szCs w:val="19"/>
              </w:rPr>
              <w:t>Beheersmaatregel</w:t>
            </w:r>
          </w:p>
        </w:tc>
        <w:tc>
          <w:tcPr>
            <w:tcW w:w="2250"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8EAADB" w:themeFill="accent1" w:themeFillTint="99"/>
            <w:tcMar>
              <w:left w:w="90" w:type="dxa"/>
              <w:right w:w="90" w:type="dxa"/>
            </w:tcMar>
          </w:tcPr>
          <w:p w:rsidR="090246FD" w:rsidP="090246FD" w:rsidRDefault="090246FD" w14:paraId="0AEEF209" w14:textId="255DA25C">
            <w:pPr>
              <w:spacing w:line="257" w:lineRule="auto"/>
              <w:rPr>
                <w:rFonts w:ascii="Calibri Light" w:hAnsi="Calibri Light" w:eastAsia="Calibri Light" w:cs="Calibri Light"/>
                <w:sz w:val="19"/>
                <w:szCs w:val="19"/>
              </w:rPr>
            </w:pPr>
            <w:r w:rsidRPr="090246FD">
              <w:rPr>
                <w:rFonts w:ascii="Calibri Light" w:hAnsi="Calibri Light" w:eastAsia="Calibri Light" w:cs="Calibri Light"/>
                <w:b/>
                <w:bCs/>
                <w:sz w:val="19"/>
                <w:szCs w:val="19"/>
              </w:rPr>
              <w:t>Uitgevoerd?</w:t>
            </w:r>
          </w:p>
        </w:tc>
        <w:tc>
          <w:tcPr>
            <w:tcW w:w="2250" w:type="dxa"/>
            <w:tcBorders>
              <w:top w:val="single" w:color="auto" w:sz="6" w:space="0"/>
              <w:left w:val="single" w:color="000000" w:themeColor="text1" w:sz="6" w:space="0"/>
              <w:bottom w:val="single" w:color="000000" w:themeColor="text1" w:sz="6" w:space="0"/>
              <w:right w:val="single" w:color="auto" w:sz="6" w:space="0"/>
            </w:tcBorders>
            <w:shd w:val="clear" w:color="auto" w:fill="8EAADB" w:themeFill="accent1" w:themeFillTint="99"/>
            <w:tcMar>
              <w:left w:w="90" w:type="dxa"/>
              <w:right w:w="90" w:type="dxa"/>
            </w:tcMar>
          </w:tcPr>
          <w:p w:rsidR="090246FD" w:rsidP="090246FD" w:rsidRDefault="090246FD" w14:paraId="7BB75326" w14:textId="69EABB94">
            <w:pPr>
              <w:spacing w:line="257" w:lineRule="auto"/>
              <w:rPr>
                <w:rFonts w:ascii="Calibri Light" w:hAnsi="Calibri Light" w:eastAsia="Calibri Light" w:cs="Calibri Light"/>
                <w:sz w:val="19"/>
                <w:szCs w:val="19"/>
              </w:rPr>
            </w:pPr>
            <w:r w:rsidRPr="090246FD">
              <w:rPr>
                <w:rFonts w:ascii="Calibri Light" w:hAnsi="Calibri Light" w:eastAsia="Calibri Light" w:cs="Calibri Light"/>
                <w:b/>
                <w:bCs/>
                <w:sz w:val="19"/>
                <w:szCs w:val="19"/>
              </w:rPr>
              <w:t>Opmerking/toelichting</w:t>
            </w:r>
          </w:p>
        </w:tc>
      </w:tr>
      <w:tr w:rsidR="090246FD" w:rsidTr="72F980B8" w14:paraId="4C209BE1"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111EC713" w14:textId="2CF38AED">
            <w:pPr>
              <w:spacing w:line="257" w:lineRule="auto"/>
              <w:rPr>
                <w:rFonts w:ascii="Calibri" w:hAnsi="Calibri" w:eastAsia="Calibri" w:cs="Calibri"/>
              </w:rPr>
            </w:pPr>
            <w:r w:rsidRPr="090246FD">
              <w:rPr>
                <w:rFonts w:ascii="Calibri" w:hAnsi="Calibri" w:eastAsia="Calibri" w:cs="Calibri"/>
              </w:rPr>
              <w:t>1</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0B43A616" w14:textId="08244A4F">
            <w:pPr>
              <w:spacing w:line="257" w:lineRule="auto"/>
              <w:rPr>
                <w:rFonts w:ascii="Calibri" w:hAnsi="Calibri" w:eastAsia="Calibri" w:cs="Calibri"/>
              </w:rPr>
            </w:pPr>
            <w:r w:rsidRPr="090246FD">
              <w:rPr>
                <w:rFonts w:ascii="Calibri" w:hAnsi="Calibri" w:eastAsia="Calibri" w:cs="Calibri"/>
              </w:rPr>
              <w:t xml:space="preserve">Het bestuur heeft een eigen privacycoördinator of privacy officer.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0FEA6506" w14:textId="0B61A151">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584F82C8" w14:textId="7941F28D">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72F980B8" w14:paraId="5990C2FD"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6D71C146" w14:textId="3A75DB95">
            <w:pPr>
              <w:spacing w:line="257" w:lineRule="auto"/>
              <w:rPr>
                <w:rFonts w:ascii="Calibri" w:hAnsi="Calibri" w:eastAsia="Calibri" w:cs="Calibri"/>
              </w:rPr>
            </w:pPr>
            <w:r w:rsidRPr="090246FD">
              <w:rPr>
                <w:rFonts w:ascii="Calibri" w:hAnsi="Calibri" w:eastAsia="Calibri" w:cs="Calibri"/>
              </w:rPr>
              <w:t>2</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5699DFF1" w14:textId="0B1B2F05">
            <w:pPr>
              <w:spacing w:line="257" w:lineRule="auto"/>
              <w:rPr>
                <w:rFonts w:ascii="Calibri" w:hAnsi="Calibri" w:eastAsia="Calibri" w:cs="Calibri"/>
              </w:rPr>
            </w:pPr>
            <w:r w:rsidRPr="090246FD">
              <w:rPr>
                <w:rFonts w:ascii="Calibri" w:hAnsi="Calibri" w:eastAsia="Calibri" w:cs="Calibri"/>
              </w:rPr>
              <w:t>Binnen de organisatie zijn de volgende formele structuren geïmplementeerd: een autorisatiebeleid, toegangsbeheer, toewijzing van verantwoordelijkheden en eigenaarschap betreffende gegevensverwerking.</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6C145FAD" w14:textId="5DAC210F">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752D85E0" w14:textId="03DB8E45">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72F980B8" w14:paraId="06117B59"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329A74DA" w14:textId="29846994">
            <w:pPr>
              <w:spacing w:line="257" w:lineRule="auto"/>
              <w:rPr>
                <w:rFonts w:ascii="Calibri" w:hAnsi="Calibri" w:eastAsia="Calibri" w:cs="Calibri"/>
              </w:rPr>
            </w:pPr>
            <w:r w:rsidRPr="090246FD">
              <w:rPr>
                <w:rFonts w:ascii="Calibri" w:hAnsi="Calibri" w:eastAsia="Calibri" w:cs="Calibri"/>
              </w:rPr>
              <w:t>3</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73203CB3" w14:textId="1021D7CF">
            <w:pPr>
              <w:spacing w:line="257" w:lineRule="auto"/>
              <w:rPr>
                <w:rFonts w:ascii="Calibri" w:hAnsi="Calibri" w:eastAsia="Calibri" w:cs="Calibri"/>
              </w:rPr>
            </w:pPr>
            <w:r w:rsidRPr="090246FD">
              <w:rPr>
                <w:rFonts w:ascii="Calibri" w:hAnsi="Calibri" w:eastAsia="Calibri" w:cs="Calibri"/>
              </w:rPr>
              <w:t xml:space="preserve">Het gedetailleerde autorisatiebeleid specificeert welke toegangsniveaus en rechten per medewerker of rol vereist zijn om hun taken uit te voeren. Het autorisatiebeleid wordt regelmatig geëvalueerd en bijgewerkt om te blijven voldoen aan de veranderende behoeften en veiligheidsvereisten van de school.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5B8A1625" w14:textId="281BCB88">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01F4E666" w14:textId="6AF7DDEE">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72F980B8" w14:paraId="17C00991"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719096A3" w14:textId="00CEC5D4">
            <w:pPr>
              <w:spacing w:line="257" w:lineRule="auto"/>
              <w:rPr>
                <w:rFonts w:ascii="Calibri" w:hAnsi="Calibri" w:eastAsia="Calibri" w:cs="Calibri"/>
              </w:rPr>
            </w:pPr>
            <w:r w:rsidRPr="090246FD">
              <w:rPr>
                <w:rFonts w:ascii="Calibri" w:hAnsi="Calibri" w:eastAsia="Calibri" w:cs="Calibri"/>
              </w:rPr>
              <w:t>4</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25AE8851" w14:textId="14330D00">
            <w:pPr>
              <w:spacing w:line="257" w:lineRule="auto"/>
              <w:rPr>
                <w:rFonts w:ascii="Calibri" w:hAnsi="Calibri" w:eastAsia="Calibri" w:cs="Calibri"/>
              </w:rPr>
            </w:pPr>
            <w:r w:rsidRPr="090246FD">
              <w:rPr>
                <w:rFonts w:ascii="Calibri" w:hAnsi="Calibri" w:eastAsia="Calibri" w:cs="Calibri"/>
              </w:rPr>
              <w:t xml:space="preserve">Het bestuur heeft een (externe) Functionaris Gegevensbescherming.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2DFD9395" w14:textId="1EBE3203">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57590233" w14:textId="0CC0856D">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72F980B8" w14:paraId="6DC20BF8"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235794B1" w14:textId="7E68DC1F">
            <w:pPr>
              <w:spacing w:line="257" w:lineRule="auto"/>
              <w:rPr>
                <w:rFonts w:ascii="Calibri" w:hAnsi="Calibri" w:eastAsia="Calibri" w:cs="Calibri"/>
              </w:rPr>
            </w:pPr>
            <w:r w:rsidRPr="090246FD">
              <w:rPr>
                <w:rFonts w:ascii="Calibri" w:hAnsi="Calibri" w:eastAsia="Calibri" w:cs="Calibri"/>
              </w:rPr>
              <w:t>5</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6746293D" w14:textId="32DE6476">
            <w:pPr>
              <w:spacing w:line="257" w:lineRule="auto"/>
              <w:rPr>
                <w:rFonts w:ascii="Calibri" w:hAnsi="Calibri" w:eastAsia="Calibri" w:cs="Calibri"/>
              </w:rPr>
            </w:pPr>
            <w:r w:rsidRPr="090246FD">
              <w:rPr>
                <w:rFonts w:ascii="Calibri" w:hAnsi="Calibri" w:eastAsia="Calibri" w:cs="Calibri"/>
              </w:rPr>
              <w:t xml:space="preserve">Het bestuur heeft een datalekprotocol/beleid en past dit actief toe.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45149B92" w14:textId="768690E7">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18CB32CC" w14:textId="433DD5C1">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72F980B8" w14:paraId="31F06C98"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5CA4916D" w14:textId="328B2235">
            <w:pPr>
              <w:spacing w:line="257" w:lineRule="auto"/>
              <w:rPr>
                <w:rFonts w:ascii="Calibri" w:hAnsi="Calibri" w:eastAsia="Calibri" w:cs="Calibri"/>
              </w:rPr>
            </w:pPr>
            <w:r w:rsidRPr="090246FD">
              <w:rPr>
                <w:rFonts w:ascii="Calibri" w:hAnsi="Calibri" w:eastAsia="Calibri" w:cs="Calibri"/>
              </w:rPr>
              <w:t>6</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4876EB90" w14:paraId="0AD8694B" w14:textId="24147848">
            <w:pPr>
              <w:spacing w:line="257" w:lineRule="auto"/>
              <w:rPr>
                <w:rFonts w:ascii="Calibri" w:hAnsi="Calibri" w:eastAsia="Calibri" w:cs="Calibri"/>
              </w:rPr>
            </w:pPr>
            <w:r w:rsidRPr="72F980B8">
              <w:rPr>
                <w:rFonts w:ascii="Calibri" w:hAnsi="Calibri" w:eastAsia="Calibri" w:cs="Calibri"/>
              </w:rPr>
              <w:t xml:space="preserve">Het bestuur heeft een </w:t>
            </w:r>
            <w:r w:rsidRPr="72F980B8" w:rsidR="24472459">
              <w:rPr>
                <w:rFonts w:ascii="Calibri" w:hAnsi="Calibri" w:eastAsia="Calibri" w:cs="Calibri"/>
              </w:rPr>
              <w:t>IBP-beleid</w:t>
            </w:r>
            <w:r w:rsidRPr="72F980B8">
              <w:rPr>
                <w:rFonts w:ascii="Calibri" w:hAnsi="Calibri" w:eastAsia="Calibri" w:cs="Calibri"/>
              </w:rPr>
              <w:t xml:space="preserve"> en deze vastgesteld.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33FC79F1" w14:textId="7A99EA93">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414766A6" w14:textId="5A58E0E0">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72F980B8" w14:paraId="674A1877"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4E5E9F5B" w14:textId="38370F39">
            <w:pPr>
              <w:spacing w:line="257" w:lineRule="auto"/>
              <w:rPr>
                <w:rFonts w:ascii="Calibri" w:hAnsi="Calibri" w:eastAsia="Calibri" w:cs="Calibri"/>
              </w:rPr>
            </w:pPr>
            <w:r w:rsidRPr="090246FD">
              <w:rPr>
                <w:rFonts w:ascii="Calibri" w:hAnsi="Calibri" w:eastAsia="Calibri" w:cs="Calibri"/>
              </w:rPr>
              <w:t>7</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399C4FEE" w14:textId="05F97755">
            <w:pPr>
              <w:spacing w:line="257" w:lineRule="auto"/>
              <w:rPr>
                <w:rFonts w:ascii="Calibri" w:hAnsi="Calibri" w:eastAsia="Calibri" w:cs="Calibri"/>
              </w:rPr>
            </w:pPr>
            <w:r w:rsidRPr="090246FD">
              <w:rPr>
                <w:rFonts w:ascii="Calibri" w:hAnsi="Calibri" w:eastAsia="Calibri" w:cs="Calibri"/>
              </w:rPr>
              <w:t xml:space="preserve">Er is een PDCA m.b.t. de AVG waarbij er periodiek wordt gekeken of men compliant is en wat er verbeterd kan worden.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693EABD5" w14:textId="710712A6">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5A2FA4BA" w14:textId="33971BB7">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72F980B8" w14:paraId="4AA9D738"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3FDEF99E" w14:textId="62406F07">
            <w:pPr>
              <w:spacing w:line="257" w:lineRule="auto"/>
              <w:rPr>
                <w:rFonts w:ascii="Calibri" w:hAnsi="Calibri" w:eastAsia="Calibri" w:cs="Calibri"/>
              </w:rPr>
            </w:pPr>
            <w:r w:rsidRPr="090246FD">
              <w:rPr>
                <w:rFonts w:ascii="Calibri" w:hAnsi="Calibri" w:eastAsia="Calibri" w:cs="Calibri"/>
              </w:rPr>
              <w:t>8</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4876EB90" w14:paraId="33E39B8A" w14:textId="018E2417">
            <w:pPr>
              <w:spacing w:line="257" w:lineRule="auto"/>
              <w:rPr>
                <w:rFonts w:ascii="Calibri" w:hAnsi="Calibri" w:eastAsia="Calibri" w:cs="Calibri"/>
              </w:rPr>
            </w:pPr>
            <w:r w:rsidRPr="72F980B8">
              <w:rPr>
                <w:rFonts w:ascii="Calibri" w:hAnsi="Calibri" w:eastAsia="Calibri" w:cs="Calibri"/>
              </w:rPr>
              <w:t xml:space="preserve">Het bestuur heeft een gedragscode waarin diverse maatregelen voor gedrag en </w:t>
            </w:r>
            <w:r w:rsidRPr="72F980B8" w:rsidR="1F7AF365">
              <w:rPr>
                <w:rFonts w:ascii="Calibri" w:hAnsi="Calibri" w:eastAsia="Calibri" w:cs="Calibri"/>
              </w:rPr>
              <w:t>ICT-beveiliging</w:t>
            </w:r>
            <w:r w:rsidRPr="72F980B8">
              <w:rPr>
                <w:rFonts w:ascii="Calibri" w:hAnsi="Calibri" w:eastAsia="Calibri" w:cs="Calibri"/>
              </w:rPr>
              <w:t xml:space="preserve"> is opgenomen.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4A3F867C" w14:textId="0B3157F7">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04A17025" w14:textId="0FC9CF82">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72F980B8" w14:paraId="725931BF"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2C273218" w14:textId="31908BF8">
            <w:pPr>
              <w:spacing w:line="257" w:lineRule="auto"/>
              <w:rPr>
                <w:rFonts w:ascii="Calibri" w:hAnsi="Calibri" w:eastAsia="Calibri" w:cs="Calibri"/>
              </w:rPr>
            </w:pPr>
            <w:r w:rsidRPr="090246FD">
              <w:rPr>
                <w:rFonts w:ascii="Calibri" w:hAnsi="Calibri" w:eastAsia="Calibri" w:cs="Calibri"/>
              </w:rPr>
              <w:t>9</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1F13ADE1" w14:textId="0C175FB2">
            <w:pPr>
              <w:spacing w:line="257" w:lineRule="auto"/>
              <w:rPr>
                <w:rFonts w:ascii="Calibri" w:hAnsi="Calibri" w:eastAsia="Calibri" w:cs="Calibri"/>
              </w:rPr>
            </w:pPr>
            <w:r w:rsidRPr="090246FD">
              <w:rPr>
                <w:rFonts w:ascii="Calibri" w:hAnsi="Calibri" w:eastAsia="Calibri" w:cs="Calibri"/>
              </w:rPr>
              <w:t>Het bestuur heeft op elke schoolwebsite een pagina, dan wel een link naar de juiste pagina, over de AVG waarop informatie wordt verstrekt met betrekking tot de verwerking van persoonsgegevens, waaronder het gebruik van digitale leermiddelen (Privacyverklaring).</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10D899BE" w14:textId="45B2F8B8">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7CBAC317" w14:textId="76681DF1">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72F980B8" w14:paraId="627184B5"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4FDF0F78" w14:textId="4956A32B">
            <w:pPr>
              <w:spacing w:line="257" w:lineRule="auto"/>
              <w:rPr>
                <w:rFonts w:ascii="Calibri" w:hAnsi="Calibri" w:eastAsia="Calibri" w:cs="Calibri"/>
              </w:rPr>
            </w:pPr>
            <w:r w:rsidRPr="090246FD">
              <w:rPr>
                <w:rFonts w:ascii="Calibri" w:hAnsi="Calibri" w:eastAsia="Calibri" w:cs="Calibri"/>
              </w:rPr>
              <w:t>10</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77C141C8" w14:textId="26542377">
            <w:pPr>
              <w:spacing w:line="257" w:lineRule="auto"/>
              <w:rPr>
                <w:rFonts w:ascii="Calibri" w:hAnsi="Calibri" w:eastAsia="Calibri" w:cs="Calibri"/>
              </w:rPr>
            </w:pPr>
            <w:r w:rsidRPr="090246FD">
              <w:rPr>
                <w:rFonts w:ascii="Calibri" w:hAnsi="Calibri" w:eastAsia="Calibri" w:cs="Calibri"/>
              </w:rPr>
              <w:t xml:space="preserve">Er is een actueel proces voor de rechten van betrokkenen.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75E5E961" w14:textId="0848855A">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7EFF2EA5" w14:textId="1628DD87">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72F980B8" w14:paraId="2CB45A79" w14:textId="77777777">
        <w:trPr>
          <w:trHeight w:val="300"/>
        </w:trPr>
        <w:tc>
          <w:tcPr>
            <w:tcW w:w="630"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5A2F40B2" w14:textId="36076E85">
            <w:pPr>
              <w:spacing w:line="257" w:lineRule="auto"/>
              <w:rPr>
                <w:rFonts w:ascii="Calibri" w:hAnsi="Calibri" w:eastAsia="Calibri" w:cs="Calibri"/>
              </w:rPr>
            </w:pPr>
            <w:r w:rsidRPr="090246FD">
              <w:rPr>
                <w:rFonts w:ascii="Calibri" w:hAnsi="Calibri" w:eastAsia="Calibri" w:cs="Calibri"/>
              </w:rPr>
              <w:t>11</w:t>
            </w:r>
          </w:p>
        </w:tc>
        <w:tc>
          <w:tcPr>
            <w:tcW w:w="38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4876EB90" w14:paraId="5E260F59" w14:textId="12B987C7">
            <w:pPr>
              <w:spacing w:line="257" w:lineRule="auto"/>
              <w:rPr>
                <w:rFonts w:ascii="Calibri" w:hAnsi="Calibri" w:eastAsia="Calibri" w:cs="Calibri"/>
              </w:rPr>
            </w:pPr>
            <w:r w:rsidRPr="72F980B8">
              <w:rPr>
                <w:rFonts w:ascii="Calibri" w:hAnsi="Calibri" w:eastAsia="Calibri" w:cs="Calibri"/>
              </w:rPr>
              <w:t xml:space="preserve">Ouders en medewerkers kunnen altijd en met succes </w:t>
            </w:r>
            <w:r w:rsidRPr="72F980B8" w:rsidR="6537DB9E">
              <w:rPr>
                <w:rFonts w:ascii="Calibri" w:hAnsi="Calibri" w:eastAsia="Calibri" w:cs="Calibri"/>
              </w:rPr>
              <w:t>de rechten</w:t>
            </w:r>
            <w:r w:rsidRPr="72F980B8">
              <w:rPr>
                <w:rFonts w:ascii="Calibri" w:hAnsi="Calibri" w:eastAsia="Calibri" w:cs="Calibri"/>
              </w:rPr>
              <w:t xml:space="preserve"> van betrokkenen inroepen.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6C191427" w14:textId="609C8B7C">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04141867" w14:textId="75774ED8">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72F980B8" w14:paraId="126642BA" w14:textId="77777777">
        <w:trPr>
          <w:trHeight w:val="300"/>
        </w:trPr>
        <w:tc>
          <w:tcPr>
            <w:tcW w:w="630" w:type="dxa"/>
            <w:tcBorders>
              <w:top w:val="single" w:color="000000" w:themeColor="text1" w:sz="6" w:space="0"/>
              <w:left w:val="single" w:color="auto" w:sz="6" w:space="0"/>
              <w:bottom w:val="single" w:color="auto" w:sz="6" w:space="0"/>
              <w:right w:val="single" w:color="000000" w:themeColor="text1" w:sz="6" w:space="0"/>
            </w:tcBorders>
            <w:tcMar>
              <w:left w:w="90" w:type="dxa"/>
              <w:right w:w="90" w:type="dxa"/>
            </w:tcMar>
          </w:tcPr>
          <w:p w:rsidR="090246FD" w:rsidP="090246FD" w:rsidRDefault="090246FD" w14:paraId="2657DC39" w14:textId="5A4FFB54">
            <w:pPr>
              <w:spacing w:line="257" w:lineRule="auto"/>
              <w:rPr>
                <w:rFonts w:ascii="Calibri" w:hAnsi="Calibri" w:eastAsia="Calibri" w:cs="Calibri"/>
              </w:rPr>
            </w:pPr>
            <w:r w:rsidRPr="090246FD">
              <w:rPr>
                <w:rFonts w:ascii="Calibri" w:hAnsi="Calibri" w:eastAsia="Calibri" w:cs="Calibri"/>
              </w:rPr>
              <w:t>12</w:t>
            </w:r>
          </w:p>
        </w:tc>
        <w:tc>
          <w:tcPr>
            <w:tcW w:w="3870" w:type="dxa"/>
            <w:tcBorders>
              <w:top w:val="single" w:color="000000" w:themeColor="text1" w:sz="6" w:space="0"/>
              <w:left w:val="single" w:color="000000" w:themeColor="text1" w:sz="6" w:space="0"/>
              <w:bottom w:val="single" w:color="auto" w:sz="6" w:space="0"/>
              <w:right w:val="single" w:color="000000" w:themeColor="text1" w:sz="6" w:space="0"/>
            </w:tcBorders>
            <w:tcMar>
              <w:left w:w="90" w:type="dxa"/>
              <w:right w:w="90" w:type="dxa"/>
            </w:tcMar>
          </w:tcPr>
          <w:p w:rsidR="090246FD" w:rsidP="090246FD" w:rsidRDefault="090246FD" w14:paraId="24A1C5D6" w14:textId="2466DC49">
            <w:pPr>
              <w:spacing w:line="257" w:lineRule="auto"/>
              <w:rPr>
                <w:rFonts w:ascii="Calibri" w:hAnsi="Calibri" w:eastAsia="Calibri" w:cs="Calibri"/>
              </w:rPr>
            </w:pPr>
            <w:r w:rsidRPr="090246FD">
              <w:rPr>
                <w:rFonts w:ascii="Calibri" w:hAnsi="Calibri" w:eastAsia="Calibri" w:cs="Calibri"/>
              </w:rPr>
              <w:t>Het bestuur heeft op elke schoolwebsite een pagina, dan wel een link naar de juiste pagina, over de wijze waarop de ouders (of leerlingen &gt; 16 jaar) hun rechten kunnen uitoefenen (Privacyreglement).</w:t>
            </w:r>
          </w:p>
        </w:tc>
        <w:tc>
          <w:tcPr>
            <w:tcW w:w="2250" w:type="dxa"/>
            <w:tcBorders>
              <w:top w:val="single" w:color="000000" w:themeColor="text1" w:sz="6" w:space="0"/>
              <w:left w:val="single" w:color="000000" w:themeColor="text1" w:sz="6" w:space="0"/>
              <w:bottom w:val="single" w:color="auto" w:sz="6" w:space="0"/>
              <w:right w:val="single" w:color="000000" w:themeColor="text1" w:sz="6" w:space="0"/>
            </w:tcBorders>
            <w:tcMar>
              <w:left w:w="90" w:type="dxa"/>
              <w:right w:w="90" w:type="dxa"/>
            </w:tcMar>
          </w:tcPr>
          <w:p w:rsidR="090246FD" w:rsidP="090246FD" w:rsidRDefault="090246FD" w14:paraId="67CBCCAC" w14:textId="0753696D">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auto" w:sz="6" w:space="0"/>
              <w:right w:val="single" w:color="auto" w:sz="6" w:space="0"/>
            </w:tcBorders>
            <w:tcMar>
              <w:left w:w="90" w:type="dxa"/>
              <w:right w:w="90" w:type="dxa"/>
            </w:tcMar>
          </w:tcPr>
          <w:p w:rsidR="090246FD" w:rsidP="090246FD" w:rsidRDefault="090246FD" w14:paraId="7B638928" w14:textId="4B733800">
            <w:pPr>
              <w:spacing w:line="257" w:lineRule="auto"/>
              <w:rPr>
                <w:rFonts w:ascii="Calibri Light" w:hAnsi="Calibri Light" w:eastAsia="Calibri Light" w:cs="Calibri Light"/>
                <w:sz w:val="19"/>
                <w:szCs w:val="19"/>
              </w:rPr>
            </w:pPr>
          </w:p>
        </w:tc>
      </w:tr>
    </w:tbl>
    <w:p w:rsidR="00B209B9" w:rsidP="090246FD" w:rsidRDefault="00B209B9" w14:paraId="73542367" w14:textId="42DE3814">
      <w:pPr>
        <w:rPr>
          <w:rFonts w:ascii="Calibri" w:hAnsi="Calibri" w:eastAsia="Calibri" w:cs="Calibri"/>
          <w:color w:val="000000" w:themeColor="text1"/>
          <w:sz w:val="19"/>
          <w:szCs w:val="19"/>
        </w:rPr>
      </w:pPr>
    </w:p>
    <w:p w:rsidR="00B209B9" w:rsidP="090246FD" w:rsidRDefault="00B209B9" w14:paraId="292680FB" w14:textId="55ABF230">
      <w:pPr>
        <w:rPr>
          <w:rFonts w:ascii="Calibri" w:hAnsi="Calibri" w:eastAsia="Calibri" w:cs="Calibri"/>
          <w:color w:val="000000" w:themeColor="text1"/>
        </w:rPr>
      </w:pPr>
    </w:p>
    <w:p w:rsidRPr="007E6587" w:rsidR="00B209B9" w:rsidP="090246FD" w:rsidRDefault="63B522C4" w14:paraId="019AC0A1" w14:textId="312B7AD9">
      <w:pPr>
        <w:spacing w:before="300" w:after="300" w:line="257" w:lineRule="auto"/>
        <w:rPr>
          <w:rFonts w:ascii="Calibri Light" w:hAnsi="Calibri Light" w:eastAsia="Calibri Light" w:cs="Calibri Light"/>
          <w:color w:val="000000" w:themeColor="text1"/>
          <w:sz w:val="18"/>
          <w:szCs w:val="18"/>
        </w:rPr>
      </w:pPr>
      <w:r w:rsidRPr="54A7DAC4">
        <w:rPr>
          <w:rFonts w:ascii="Calibri" w:hAnsi="Calibri" w:eastAsia="Calibri" w:cs="Calibri"/>
          <w:i/>
          <w:iCs/>
          <w:color w:val="000000" w:themeColor="text1"/>
          <w:sz w:val="24"/>
          <w:szCs w:val="24"/>
        </w:rPr>
        <w:t xml:space="preserve">Risicotabel 2. Algemene applicatiespecifieke risico's </w:t>
      </w:r>
      <w:r w:rsidR="282B713E">
        <w:br/>
      </w:r>
      <w:r w:rsidRPr="54A7DAC4">
        <w:rPr>
          <w:rFonts w:ascii="Calibri Light" w:hAnsi="Calibri Light" w:eastAsia="Calibri Light" w:cs="Calibri Light"/>
          <w:color w:val="000000" w:themeColor="text1"/>
          <w:sz w:val="18"/>
          <w:szCs w:val="18"/>
        </w:rPr>
        <w:t>Deze risicotabel presenteert een overzicht van beheersmaatregelen die bedoeld zijn om de algemene risico's, die inherent zijn aan de verwerking, te adresseren. Deze maatregelen zijn tevens van toepassing op vergelijkbare verwerkingen bij andere leveranciers. Ze omvatten diverse aspecten, zoals het afsluiten van passende verwerkersovereenkomsten en het verstrekken van instructies aan medewerkers over het invullen van gegevens in open velden.</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95"/>
        <w:gridCol w:w="3990"/>
        <w:gridCol w:w="2250"/>
        <w:gridCol w:w="2250"/>
      </w:tblGrid>
      <w:tr w:rsidR="090246FD" w:rsidTr="00EA1A68" w14:paraId="5DD2DA6F" w14:textId="77777777">
        <w:trPr>
          <w:trHeight w:val="300"/>
          <w:tblHeader/>
        </w:trPr>
        <w:tc>
          <w:tcPr>
            <w:tcW w:w="495" w:type="dxa"/>
            <w:tcBorders>
              <w:top w:val="single" w:color="auto" w:sz="6" w:space="0"/>
              <w:left w:val="single" w:color="auto" w:sz="6" w:space="0"/>
              <w:bottom w:val="single" w:color="000000" w:themeColor="text1" w:sz="6" w:space="0"/>
              <w:right w:val="single" w:color="000000" w:themeColor="text1" w:sz="6" w:space="0"/>
            </w:tcBorders>
            <w:shd w:val="clear" w:color="auto" w:fill="8EAADB" w:themeFill="accent1" w:themeFillTint="99"/>
            <w:tcMar>
              <w:left w:w="90" w:type="dxa"/>
              <w:right w:w="90" w:type="dxa"/>
            </w:tcMar>
          </w:tcPr>
          <w:p w:rsidR="090246FD" w:rsidP="090246FD" w:rsidRDefault="090246FD" w14:paraId="3B6A6DD3" w14:textId="471E0B61">
            <w:pPr>
              <w:spacing w:line="257" w:lineRule="auto"/>
              <w:rPr>
                <w:rFonts w:ascii="Calibri Light" w:hAnsi="Calibri Light" w:eastAsia="Calibri Light" w:cs="Calibri Light"/>
                <w:sz w:val="19"/>
                <w:szCs w:val="19"/>
              </w:rPr>
            </w:pPr>
            <w:r w:rsidRPr="090246FD">
              <w:rPr>
                <w:rFonts w:ascii="Calibri Light" w:hAnsi="Calibri Light" w:eastAsia="Calibri Light" w:cs="Calibri Light"/>
                <w:b/>
                <w:bCs/>
                <w:sz w:val="19"/>
                <w:szCs w:val="19"/>
              </w:rPr>
              <w:t>Nr.</w:t>
            </w:r>
          </w:p>
        </w:tc>
        <w:tc>
          <w:tcPr>
            <w:tcW w:w="3990"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8EAADB" w:themeFill="accent1" w:themeFillTint="99"/>
            <w:tcMar>
              <w:left w:w="90" w:type="dxa"/>
              <w:right w:w="90" w:type="dxa"/>
            </w:tcMar>
          </w:tcPr>
          <w:p w:rsidR="090246FD" w:rsidP="090246FD" w:rsidRDefault="090246FD" w14:paraId="28CC6EDA" w14:textId="78BF662E">
            <w:pPr>
              <w:spacing w:line="257" w:lineRule="auto"/>
              <w:rPr>
                <w:rFonts w:ascii="Calibri Light" w:hAnsi="Calibri Light" w:eastAsia="Calibri Light" w:cs="Calibri Light"/>
                <w:sz w:val="19"/>
                <w:szCs w:val="19"/>
              </w:rPr>
            </w:pPr>
            <w:r w:rsidRPr="090246FD">
              <w:rPr>
                <w:rFonts w:ascii="Calibri Light" w:hAnsi="Calibri Light" w:eastAsia="Calibri Light" w:cs="Calibri Light"/>
                <w:b/>
                <w:bCs/>
                <w:sz w:val="19"/>
                <w:szCs w:val="19"/>
              </w:rPr>
              <w:t>Beheersmaatregel</w:t>
            </w:r>
          </w:p>
        </w:tc>
        <w:tc>
          <w:tcPr>
            <w:tcW w:w="2250"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8EAADB" w:themeFill="accent1" w:themeFillTint="99"/>
            <w:tcMar>
              <w:left w:w="90" w:type="dxa"/>
              <w:right w:w="90" w:type="dxa"/>
            </w:tcMar>
          </w:tcPr>
          <w:p w:rsidR="090246FD" w:rsidP="090246FD" w:rsidRDefault="090246FD" w14:paraId="063820FC" w14:textId="2C26117F">
            <w:pPr>
              <w:spacing w:line="257" w:lineRule="auto"/>
              <w:rPr>
                <w:rFonts w:ascii="Calibri Light" w:hAnsi="Calibri Light" w:eastAsia="Calibri Light" w:cs="Calibri Light"/>
                <w:sz w:val="19"/>
                <w:szCs w:val="19"/>
              </w:rPr>
            </w:pPr>
            <w:r w:rsidRPr="090246FD">
              <w:rPr>
                <w:rFonts w:ascii="Calibri Light" w:hAnsi="Calibri Light" w:eastAsia="Calibri Light" w:cs="Calibri Light"/>
                <w:b/>
                <w:bCs/>
                <w:sz w:val="19"/>
                <w:szCs w:val="19"/>
              </w:rPr>
              <w:t>Uitgevoerd?</w:t>
            </w:r>
          </w:p>
        </w:tc>
        <w:tc>
          <w:tcPr>
            <w:tcW w:w="2250" w:type="dxa"/>
            <w:tcBorders>
              <w:top w:val="single" w:color="auto" w:sz="6" w:space="0"/>
              <w:left w:val="single" w:color="000000" w:themeColor="text1" w:sz="6" w:space="0"/>
              <w:bottom w:val="single" w:color="000000" w:themeColor="text1" w:sz="6" w:space="0"/>
              <w:right w:val="single" w:color="auto" w:sz="6" w:space="0"/>
            </w:tcBorders>
            <w:shd w:val="clear" w:color="auto" w:fill="8EAADB" w:themeFill="accent1" w:themeFillTint="99"/>
            <w:tcMar>
              <w:left w:w="90" w:type="dxa"/>
              <w:right w:w="90" w:type="dxa"/>
            </w:tcMar>
          </w:tcPr>
          <w:p w:rsidR="090246FD" w:rsidP="090246FD" w:rsidRDefault="090246FD" w14:paraId="48B1D350" w14:textId="39ECB005">
            <w:pPr>
              <w:spacing w:line="257" w:lineRule="auto"/>
              <w:rPr>
                <w:rFonts w:ascii="Calibri Light" w:hAnsi="Calibri Light" w:eastAsia="Calibri Light" w:cs="Calibri Light"/>
                <w:sz w:val="19"/>
                <w:szCs w:val="19"/>
              </w:rPr>
            </w:pPr>
            <w:r w:rsidRPr="090246FD">
              <w:rPr>
                <w:rFonts w:ascii="Calibri Light" w:hAnsi="Calibri Light" w:eastAsia="Calibri Light" w:cs="Calibri Light"/>
                <w:b/>
                <w:bCs/>
                <w:sz w:val="19"/>
                <w:szCs w:val="19"/>
              </w:rPr>
              <w:t>Opmerking/toelichting</w:t>
            </w:r>
          </w:p>
        </w:tc>
      </w:tr>
      <w:tr w:rsidR="090246FD" w:rsidTr="54A7DAC4" w14:paraId="7E1F3225" w14:textId="77777777">
        <w:trPr>
          <w:trHeight w:val="300"/>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7DBBBBF9" w14:textId="2C1CF961">
            <w:pPr>
              <w:spacing w:line="257" w:lineRule="auto"/>
              <w:rPr>
                <w:rFonts w:ascii="Calibri" w:hAnsi="Calibri" w:eastAsia="Calibri" w:cs="Calibri"/>
              </w:rPr>
            </w:pPr>
            <w:r w:rsidRPr="090246FD">
              <w:rPr>
                <w:rFonts w:ascii="Calibri" w:hAnsi="Calibri" w:eastAsia="Calibri" w:cs="Calibri"/>
              </w:rPr>
              <w:t>1</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6A4C269F" w14:textId="4A685374">
            <w:pPr>
              <w:spacing w:line="257" w:lineRule="auto"/>
              <w:rPr>
                <w:rFonts w:ascii="Calibri" w:hAnsi="Calibri" w:eastAsia="Calibri" w:cs="Calibri"/>
              </w:rPr>
            </w:pPr>
            <w:r w:rsidRPr="090246FD">
              <w:rPr>
                <w:rFonts w:ascii="Calibri" w:hAnsi="Calibri" w:eastAsia="Calibri" w:cs="Calibri"/>
              </w:rPr>
              <w:t xml:space="preserve">De verwerkersovereenkomst met verwerker is getekend.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29357AC5" w14:textId="0B0451D1">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36E98559" w14:textId="671C3B9C">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54A7DAC4" w14:paraId="3B513731" w14:textId="77777777">
        <w:trPr>
          <w:trHeight w:val="300"/>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1383BA01" w14:textId="6E112C57">
            <w:pPr>
              <w:spacing w:line="257" w:lineRule="auto"/>
              <w:rPr>
                <w:rFonts w:ascii="Calibri" w:hAnsi="Calibri" w:eastAsia="Calibri" w:cs="Calibri"/>
              </w:rPr>
            </w:pPr>
            <w:r w:rsidRPr="090246FD">
              <w:rPr>
                <w:rFonts w:ascii="Calibri" w:hAnsi="Calibri" w:eastAsia="Calibri" w:cs="Calibri"/>
              </w:rPr>
              <w:t>2</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7A752622" w14:textId="7C3893DC">
            <w:pPr>
              <w:spacing w:line="257" w:lineRule="auto"/>
              <w:rPr>
                <w:rFonts w:ascii="Calibri" w:hAnsi="Calibri" w:eastAsia="Calibri" w:cs="Calibri"/>
              </w:rPr>
            </w:pPr>
            <w:r w:rsidRPr="090246FD">
              <w:rPr>
                <w:rFonts w:ascii="Calibri" w:hAnsi="Calibri" w:eastAsia="Calibri" w:cs="Calibri"/>
              </w:rPr>
              <w:t>De verwerking is opgenomen in het register van verwerkingen.</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245F1480" w14:textId="29B86E8F">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064F5104" w14:textId="0EFDFE2C">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54A7DAC4" w14:paraId="73F0446D" w14:textId="77777777">
        <w:trPr>
          <w:trHeight w:val="1035"/>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2925A398" w14:textId="45352A0A">
            <w:pPr>
              <w:spacing w:line="257" w:lineRule="auto"/>
              <w:rPr>
                <w:rFonts w:ascii="Calibri" w:hAnsi="Calibri" w:eastAsia="Calibri" w:cs="Calibri"/>
              </w:rPr>
            </w:pPr>
            <w:r w:rsidRPr="090246FD">
              <w:rPr>
                <w:rFonts w:ascii="Calibri" w:hAnsi="Calibri" w:eastAsia="Calibri" w:cs="Calibri"/>
              </w:rPr>
              <w:t>3</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483BE69C" w14:textId="2753CD4D">
            <w:pPr>
              <w:spacing w:line="257" w:lineRule="auto"/>
              <w:rPr>
                <w:rFonts w:ascii="Calibri" w:hAnsi="Calibri" w:eastAsia="Calibri" w:cs="Calibri"/>
              </w:rPr>
            </w:pPr>
            <w:r w:rsidRPr="090246FD">
              <w:rPr>
                <w:rFonts w:ascii="Calibri" w:hAnsi="Calibri" w:eastAsia="Calibri" w:cs="Calibri"/>
              </w:rPr>
              <w:t xml:space="preserve">Het bestuur zal de DPIA van Entree Federatie minimaal eens per drie jaar herbeoordelen.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18238038" w14:textId="058E02BD">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20669977" w14:textId="466210B1">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54A7DAC4" w14:paraId="2DB076CA" w14:textId="77777777">
        <w:trPr>
          <w:trHeight w:val="300"/>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5B9998BD" w14:textId="23687870">
            <w:pPr>
              <w:spacing w:line="257" w:lineRule="auto"/>
              <w:rPr>
                <w:rFonts w:ascii="Calibri" w:hAnsi="Calibri" w:eastAsia="Calibri" w:cs="Calibri"/>
              </w:rPr>
            </w:pPr>
            <w:r w:rsidRPr="090246FD">
              <w:rPr>
                <w:rFonts w:ascii="Calibri" w:hAnsi="Calibri" w:eastAsia="Calibri" w:cs="Calibri"/>
              </w:rPr>
              <w:t>4</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450C5794" w14:textId="5F99C482">
            <w:pPr>
              <w:spacing w:line="257" w:lineRule="auto"/>
              <w:rPr>
                <w:rFonts w:ascii="Calibri" w:hAnsi="Calibri" w:eastAsia="Calibri" w:cs="Calibri"/>
              </w:rPr>
            </w:pPr>
            <w:r w:rsidRPr="090246FD">
              <w:rPr>
                <w:rFonts w:ascii="Calibri" w:hAnsi="Calibri" w:eastAsia="Calibri" w:cs="Calibri"/>
              </w:rPr>
              <w:t>Het bestuur houdt rekening met dataminimalisatie voor verwerken van persoonsgegevens in de applicatie.</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3B0CB45D" w14:textId="63D4054B">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574EBAD0" w14:textId="6A6E7E84">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54A7DAC4" w14:paraId="76487250" w14:textId="77777777">
        <w:trPr>
          <w:trHeight w:val="300"/>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61B411C9" w14:textId="56CFD6AB">
            <w:pPr>
              <w:spacing w:line="257" w:lineRule="auto"/>
              <w:rPr>
                <w:rFonts w:ascii="Calibri" w:hAnsi="Calibri" w:eastAsia="Calibri" w:cs="Calibri"/>
              </w:rPr>
            </w:pPr>
            <w:r w:rsidRPr="090246FD">
              <w:rPr>
                <w:rFonts w:ascii="Calibri" w:hAnsi="Calibri" w:eastAsia="Calibri" w:cs="Calibri"/>
              </w:rPr>
              <w:t>7</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5A03C344" w14:textId="4195A3D2">
            <w:pPr>
              <w:spacing w:line="257" w:lineRule="auto"/>
              <w:rPr>
                <w:rFonts w:ascii="Calibri" w:hAnsi="Calibri" w:eastAsia="Calibri" w:cs="Calibri"/>
              </w:rPr>
            </w:pPr>
            <w:r w:rsidRPr="090246FD">
              <w:rPr>
                <w:rFonts w:ascii="Calibri" w:hAnsi="Calibri" w:eastAsia="Calibri" w:cs="Calibri"/>
              </w:rPr>
              <w:t>Het bestuur zorgt ervoor dat persoonsgegevens na afloop van de bewaartermijn daadwerkelijk worden geschoond en heeft hier een procedure voor.</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47E55587" w14:textId="6AEB3117">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47F00CB4" w14:textId="6D0308D1">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p w:rsidR="090246FD" w:rsidP="090246FD" w:rsidRDefault="090246FD" w14:paraId="52960DCA" w14:textId="34A9DE21">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54A7DAC4" w14:paraId="36AA97DB" w14:textId="77777777">
        <w:trPr>
          <w:trHeight w:val="300"/>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74B0C54A" w14:textId="1AB5041A">
            <w:pPr>
              <w:spacing w:line="257" w:lineRule="auto"/>
              <w:rPr>
                <w:rFonts w:ascii="Calibri" w:hAnsi="Calibri" w:eastAsia="Calibri" w:cs="Calibri"/>
              </w:rPr>
            </w:pPr>
            <w:r w:rsidRPr="090246FD">
              <w:rPr>
                <w:rFonts w:ascii="Calibri" w:hAnsi="Calibri" w:eastAsia="Calibri" w:cs="Calibri"/>
              </w:rPr>
              <w:t>8</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40490E14" w14:paraId="11E1C8E1" w14:textId="5480CE29">
            <w:pPr>
              <w:spacing w:line="257" w:lineRule="auto"/>
              <w:rPr>
                <w:rFonts w:ascii="Calibri" w:hAnsi="Calibri" w:eastAsia="Calibri" w:cs="Calibri"/>
              </w:rPr>
            </w:pPr>
            <w:r w:rsidRPr="54A7DAC4">
              <w:rPr>
                <w:rFonts w:ascii="Calibri" w:hAnsi="Calibri" w:eastAsia="Calibri" w:cs="Calibri"/>
              </w:rPr>
              <w:t>Het bestuur voldoet aan het transparantieverplichting (artikel 13 en 14 AVG) en geeft de juiste informatie in de privacyverklaring over de toepassing van</w:t>
            </w:r>
            <w:r w:rsidRPr="54A7DAC4" w:rsidR="3F5385FC">
              <w:rPr>
                <w:rFonts w:ascii="Calibri" w:hAnsi="Calibri" w:eastAsia="Calibri" w:cs="Calibri"/>
              </w:rPr>
              <w:t xml:space="preserve"> Vodix</w:t>
            </w:r>
            <w:r w:rsidRPr="54A7DAC4" w:rsidR="384DBF60">
              <w:rPr>
                <w:rFonts w:ascii="Calibri" w:hAnsi="Calibri" w:eastAsia="Calibri" w:cs="Calibri"/>
              </w:rPr>
              <w:t>.</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6979D48E" w14:textId="2921A652">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1931AED0" w14:textId="0571B7F0">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r w:rsidR="090246FD" w:rsidTr="54A7DAC4" w14:paraId="37571BEF" w14:textId="77777777">
        <w:trPr>
          <w:trHeight w:val="300"/>
        </w:trPr>
        <w:tc>
          <w:tcPr>
            <w:tcW w:w="495" w:type="dxa"/>
            <w:tcBorders>
              <w:top w:val="single" w:color="000000" w:themeColor="text1" w:sz="6" w:space="0"/>
              <w:left w:val="single" w:color="auto" w:sz="6" w:space="0"/>
              <w:bottom w:val="single" w:color="000000" w:themeColor="text1" w:sz="6" w:space="0"/>
              <w:right w:val="single" w:color="000000" w:themeColor="text1" w:sz="6" w:space="0"/>
            </w:tcBorders>
            <w:tcMar>
              <w:left w:w="90" w:type="dxa"/>
              <w:right w:w="90" w:type="dxa"/>
            </w:tcMar>
          </w:tcPr>
          <w:p w:rsidR="090246FD" w:rsidP="090246FD" w:rsidRDefault="090246FD" w14:paraId="6C83AFB4" w14:textId="2AB5811A">
            <w:pPr>
              <w:spacing w:line="257" w:lineRule="auto"/>
              <w:rPr>
                <w:rFonts w:ascii="Calibri" w:hAnsi="Calibri" w:eastAsia="Calibri" w:cs="Calibri"/>
              </w:rPr>
            </w:pPr>
            <w:r w:rsidRPr="090246FD">
              <w:rPr>
                <w:rFonts w:ascii="Calibri" w:hAnsi="Calibri" w:eastAsia="Calibri" w:cs="Calibri"/>
              </w:rPr>
              <w:t>13</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40490E14" w14:paraId="6A254D02" w14:textId="48774319">
            <w:pPr>
              <w:spacing w:line="257" w:lineRule="auto"/>
              <w:rPr>
                <w:rFonts w:ascii="Calibri" w:hAnsi="Calibri" w:eastAsia="Calibri" w:cs="Calibri"/>
              </w:rPr>
            </w:pPr>
            <w:r w:rsidRPr="54A7DAC4">
              <w:rPr>
                <w:rFonts w:ascii="Calibri" w:hAnsi="Calibri" w:eastAsia="Calibri" w:cs="Calibri"/>
              </w:rPr>
              <w:t>Er is een functioneel beheerder aangewezen voor</w:t>
            </w:r>
            <w:r w:rsidRPr="54A7DAC4" w:rsidR="69F31B21">
              <w:rPr>
                <w:rFonts w:ascii="Calibri" w:hAnsi="Calibri" w:eastAsia="Calibri" w:cs="Calibri"/>
              </w:rPr>
              <w:t xml:space="preserve"> Vodix.</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90246FD" w:rsidP="090246FD" w:rsidRDefault="090246FD" w14:paraId="6D76455B" w14:textId="35152079">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c>
          <w:tcPr>
            <w:tcW w:w="2250" w:type="dxa"/>
            <w:tcBorders>
              <w:top w:val="single" w:color="000000" w:themeColor="text1" w:sz="6" w:space="0"/>
              <w:left w:val="single" w:color="000000" w:themeColor="text1" w:sz="6" w:space="0"/>
              <w:bottom w:val="single" w:color="000000" w:themeColor="text1" w:sz="6" w:space="0"/>
              <w:right w:val="single" w:color="auto" w:sz="6" w:space="0"/>
            </w:tcBorders>
            <w:tcMar>
              <w:left w:w="90" w:type="dxa"/>
              <w:right w:w="90" w:type="dxa"/>
            </w:tcMar>
          </w:tcPr>
          <w:p w:rsidR="090246FD" w:rsidP="090246FD" w:rsidRDefault="090246FD" w14:paraId="5E183F16" w14:textId="2F8591E7">
            <w:pPr>
              <w:spacing w:line="257" w:lineRule="auto"/>
              <w:rPr>
                <w:rFonts w:ascii="Calibri Light" w:hAnsi="Calibri Light" w:eastAsia="Calibri Light" w:cs="Calibri Light"/>
                <w:sz w:val="19"/>
                <w:szCs w:val="19"/>
              </w:rPr>
            </w:pPr>
            <w:r w:rsidRPr="090246FD">
              <w:rPr>
                <w:rFonts w:ascii="Calibri Light" w:hAnsi="Calibri Light" w:eastAsia="Calibri Light" w:cs="Calibri Light"/>
                <w:sz w:val="19"/>
                <w:szCs w:val="19"/>
              </w:rPr>
              <w:t xml:space="preserve"> </w:t>
            </w:r>
          </w:p>
        </w:tc>
      </w:tr>
    </w:tbl>
    <w:p w:rsidR="72F980B8" w:rsidP="54A7DAC4" w:rsidRDefault="72F980B8" w14:paraId="22C3772B" w14:textId="45CE42B9">
      <w:pPr>
        <w:spacing w:line="257" w:lineRule="auto"/>
        <w:rPr>
          <w:rFonts w:ascii="Calibri" w:hAnsi="Calibri" w:eastAsia="Calibri" w:cs="Calibri"/>
          <w:i/>
          <w:iCs/>
          <w:color w:val="000000" w:themeColor="text1"/>
          <w:sz w:val="24"/>
          <w:szCs w:val="24"/>
        </w:rPr>
      </w:pPr>
    </w:p>
    <w:p w:rsidR="002715C6" w:rsidP="3BFB7A68" w:rsidRDefault="002715C6" w14:paraId="627D0EFD" w14:textId="31DC021E">
      <w:pPr>
        <w:spacing w:line="257" w:lineRule="auto"/>
        <w:rPr>
          <w:rFonts w:ascii="Calibri" w:hAnsi="Calibri" w:eastAsia="Calibri" w:cs="Calibri"/>
          <w:i/>
          <w:iCs/>
          <w:color w:val="000000" w:themeColor="text1"/>
          <w:sz w:val="24"/>
          <w:szCs w:val="24"/>
        </w:rPr>
      </w:pPr>
    </w:p>
    <w:p w:rsidRPr="007E6587" w:rsidR="00B209B9" w:rsidP="54A7DAC4" w:rsidRDefault="07590DA4" w14:paraId="1BF0347A" w14:textId="7B2F0707">
      <w:pPr>
        <w:spacing w:line="257" w:lineRule="auto"/>
        <w:rPr>
          <w:rFonts w:ascii="Calibri" w:hAnsi="Calibri" w:eastAsia="Calibri" w:cs="Calibri"/>
          <w:i/>
          <w:iCs/>
          <w:color w:val="000000" w:themeColor="text1"/>
          <w:sz w:val="24"/>
          <w:szCs w:val="24"/>
        </w:rPr>
      </w:pPr>
      <w:r w:rsidRPr="54A7DAC4">
        <w:rPr>
          <w:rFonts w:ascii="Calibri" w:hAnsi="Calibri" w:eastAsia="Calibri" w:cs="Calibri"/>
          <w:i/>
          <w:iCs/>
          <w:color w:val="000000" w:themeColor="text1"/>
          <w:sz w:val="24"/>
          <w:szCs w:val="24"/>
        </w:rPr>
        <w:t>Risicotabel 3</w:t>
      </w:r>
      <w:r w:rsidRPr="54A7DAC4" w:rsidR="47FA4D7A">
        <w:rPr>
          <w:rFonts w:ascii="Calibri" w:hAnsi="Calibri" w:eastAsia="Calibri" w:cs="Calibri"/>
          <w:i/>
          <w:iCs/>
          <w:color w:val="000000" w:themeColor="text1"/>
          <w:sz w:val="24"/>
          <w:szCs w:val="24"/>
        </w:rPr>
        <w:t>.</w:t>
      </w:r>
      <w:r w:rsidRPr="54A7DAC4">
        <w:rPr>
          <w:rFonts w:ascii="Calibri" w:hAnsi="Calibri" w:eastAsia="Calibri" w:cs="Calibri"/>
          <w:i/>
          <w:iCs/>
          <w:color w:val="000000" w:themeColor="text1"/>
          <w:sz w:val="24"/>
          <w:szCs w:val="24"/>
        </w:rPr>
        <w:t xml:space="preserve"> Uit de centrale DPIA op schoolniveau te mitigeren risico's.</w:t>
      </w:r>
    </w:p>
    <w:tbl>
      <w:tblPr>
        <w:tblStyle w:val="TableGrid"/>
        <w:tblW w:w="9000"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250"/>
        <w:gridCol w:w="2250"/>
        <w:gridCol w:w="2115"/>
        <w:gridCol w:w="2385"/>
      </w:tblGrid>
      <w:tr w:rsidR="090246FD" w:rsidTr="00EA1A68" w14:paraId="79197094" w14:textId="77777777">
        <w:trPr>
          <w:trHeight w:val="300"/>
          <w:tblHeader/>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EAADB" w:themeFill="accent1" w:themeFillTint="99"/>
            <w:tcMar>
              <w:left w:w="105" w:type="dxa"/>
              <w:right w:w="105" w:type="dxa"/>
            </w:tcMar>
          </w:tcPr>
          <w:p w:rsidR="090246FD" w:rsidP="090246FD" w:rsidRDefault="090246FD" w14:paraId="3FBA4DB4" w14:textId="04B5DDC7">
            <w:pPr>
              <w:rPr>
                <w:rFonts w:ascii="Calibri" w:hAnsi="Calibri" w:eastAsia="Calibri" w:cs="Calibri"/>
              </w:rPr>
            </w:pPr>
            <w:r w:rsidRPr="090246FD">
              <w:rPr>
                <w:rFonts w:ascii="Calibri" w:hAnsi="Calibri" w:eastAsia="Calibri" w:cs="Calibri"/>
                <w:b/>
                <w:bCs/>
              </w:rPr>
              <w:t>Risico</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EAADB" w:themeFill="accent1" w:themeFillTint="99"/>
            <w:tcMar>
              <w:left w:w="105" w:type="dxa"/>
              <w:right w:w="105" w:type="dxa"/>
            </w:tcMar>
          </w:tcPr>
          <w:p w:rsidR="090246FD" w:rsidP="090246FD" w:rsidRDefault="090246FD" w14:paraId="51ECC8F4" w14:textId="56925272">
            <w:pPr>
              <w:rPr>
                <w:rFonts w:ascii="Calibri" w:hAnsi="Calibri" w:eastAsia="Calibri" w:cs="Calibri"/>
              </w:rPr>
            </w:pPr>
            <w:r w:rsidRPr="090246FD">
              <w:rPr>
                <w:rFonts w:ascii="Calibri" w:hAnsi="Calibri" w:eastAsia="Calibri" w:cs="Calibri"/>
                <w:b/>
                <w:bCs/>
              </w:rPr>
              <w:t>Te nemen maatregel</w:t>
            </w:r>
          </w:p>
        </w:tc>
        <w:tc>
          <w:tcPr>
            <w:tcW w:w="21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EAADB" w:themeFill="accent1" w:themeFillTint="99"/>
            <w:tcMar>
              <w:left w:w="105" w:type="dxa"/>
              <w:right w:w="105" w:type="dxa"/>
            </w:tcMar>
          </w:tcPr>
          <w:p w:rsidR="090246FD" w:rsidP="54A7DAC4" w:rsidRDefault="40490E14" w14:paraId="6176254B" w14:textId="0A772268">
            <w:pPr>
              <w:rPr>
                <w:rFonts w:ascii="Calibri" w:hAnsi="Calibri" w:eastAsia="Calibri" w:cs="Calibri"/>
                <w:b/>
                <w:bCs/>
              </w:rPr>
            </w:pPr>
            <w:r w:rsidRPr="54A7DAC4">
              <w:rPr>
                <w:rFonts w:ascii="Calibri" w:hAnsi="Calibri" w:eastAsia="Calibri" w:cs="Calibri"/>
                <w:b/>
                <w:bCs/>
              </w:rPr>
              <w:t>Uitgevoerd</w:t>
            </w:r>
            <w:r w:rsidRPr="54A7DAC4" w:rsidR="67364F87">
              <w:rPr>
                <w:rFonts w:ascii="Calibri" w:hAnsi="Calibri" w:eastAsia="Calibri" w:cs="Calibri"/>
                <w:b/>
                <w:bCs/>
              </w:rPr>
              <w:t xml:space="preserve"> ja/nee</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EAADB" w:themeFill="accent1" w:themeFillTint="99"/>
            <w:tcMar>
              <w:left w:w="105" w:type="dxa"/>
              <w:right w:w="105" w:type="dxa"/>
            </w:tcMar>
          </w:tcPr>
          <w:p w:rsidR="090246FD" w:rsidP="090246FD" w:rsidRDefault="090246FD" w14:paraId="1E4D3E3C" w14:textId="7CD78563">
            <w:pPr>
              <w:spacing w:line="257" w:lineRule="auto"/>
              <w:rPr>
                <w:rFonts w:ascii="Calibri" w:hAnsi="Calibri" w:eastAsia="Calibri" w:cs="Calibri"/>
              </w:rPr>
            </w:pPr>
            <w:r w:rsidRPr="090246FD">
              <w:rPr>
                <w:rFonts w:ascii="Calibri" w:hAnsi="Calibri" w:eastAsia="Calibri" w:cs="Calibri"/>
                <w:b/>
                <w:bCs/>
              </w:rPr>
              <w:t>Opmerking/toelichting</w:t>
            </w:r>
          </w:p>
          <w:p w:rsidR="090246FD" w:rsidP="090246FD" w:rsidRDefault="090246FD" w14:paraId="0D7A669F" w14:textId="5C6CA2F9">
            <w:pPr>
              <w:rPr>
                <w:rFonts w:ascii="Calibri" w:hAnsi="Calibri" w:eastAsia="Calibri" w:cs="Calibri"/>
              </w:rPr>
            </w:pPr>
            <w:r w:rsidRPr="090246FD">
              <w:rPr>
                <w:rFonts w:ascii="Calibri" w:hAnsi="Calibri" w:eastAsia="Calibri" w:cs="Calibri"/>
                <w:b/>
                <w:bCs/>
              </w:rPr>
              <w:t xml:space="preserve"> </w:t>
            </w:r>
          </w:p>
        </w:tc>
      </w:tr>
      <w:tr w:rsidR="54A7DAC4" w:rsidTr="718BBD6D" w14:paraId="388CCBE8"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559D6AB" w:rsidP="54A7DAC4" w:rsidRDefault="2559D6AB" w14:paraId="30CA74F7" w14:textId="73654E9C">
            <w:pPr>
              <w:rPr>
                <w:rFonts w:eastAsiaTheme="minorEastAsia"/>
              </w:rPr>
            </w:pPr>
            <w:r w:rsidRPr="54A7DAC4">
              <w:rPr>
                <w:rFonts w:eastAsiaTheme="minorEastAsia"/>
              </w:rPr>
              <w:t xml:space="preserve">Er zijn ontoereikende afspraken in de verwerkersovereenkomst over de verwerking van de persoonsgegevens.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ED3DD01" w:rsidP="718BBD6D" w:rsidRDefault="0FFB9FED" w14:paraId="48577E2C" w14:textId="35D28CA2">
            <w:pPr>
              <w:spacing w:line="259" w:lineRule="auto"/>
              <w:rPr>
                <w:rFonts w:eastAsiaTheme="minorEastAsia"/>
              </w:rPr>
            </w:pPr>
            <w:r w:rsidRPr="718BBD6D">
              <w:rPr>
                <w:rFonts w:eastAsiaTheme="minorEastAsia"/>
              </w:rPr>
              <w:t>Het tekenen van</w:t>
            </w:r>
            <w:r w:rsidRPr="718BBD6D" w:rsidR="65AEE902">
              <w:rPr>
                <w:rFonts w:eastAsiaTheme="minorEastAsia"/>
              </w:rPr>
              <w:t xml:space="preserve"> de laatste versie van de verwerkersovereenkomst</w:t>
            </w:r>
            <w:r w:rsidRPr="718BBD6D" w:rsidR="7A1CF702">
              <w:rPr>
                <w:rFonts w:eastAsiaTheme="minorEastAsia"/>
              </w:rPr>
              <w:t>, zodra deze beschikbaar is.</w:t>
            </w:r>
          </w:p>
        </w:tc>
        <w:tc>
          <w:tcPr>
            <w:tcW w:w="21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4A7DAC4" w:rsidP="54A7DAC4" w:rsidRDefault="54A7DAC4" w14:paraId="64AC36B7" w14:textId="15D519AB">
            <w:pPr>
              <w:rPr>
                <w:rFonts w:ascii="Calibri" w:hAnsi="Calibri" w:eastAsia="Calibri" w:cs="Calibri"/>
              </w:rPr>
            </w:pP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4A7DAC4" w:rsidP="54A7DAC4" w:rsidRDefault="54A7DAC4" w14:paraId="6355B03C" w14:textId="3FA14A84">
            <w:pPr>
              <w:rPr>
                <w:rFonts w:ascii="Calibri" w:hAnsi="Calibri" w:eastAsia="Calibri" w:cs="Calibri"/>
              </w:rPr>
            </w:pPr>
          </w:p>
        </w:tc>
      </w:tr>
      <w:tr w:rsidR="090246FD" w:rsidTr="718BBD6D" w14:paraId="13EB2062"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90246FD" w:rsidP="54A7DAC4" w:rsidRDefault="2ADFE1B0" w14:paraId="5599D89E" w14:textId="639A1ECA">
            <w:pPr>
              <w:rPr>
                <w:rFonts w:eastAsiaTheme="minorEastAsia"/>
              </w:rPr>
            </w:pPr>
            <w:r w:rsidRPr="54A7DAC4">
              <w:rPr>
                <w:rFonts w:eastAsiaTheme="minorEastAsia"/>
              </w:rPr>
              <w:t>Informatie van leerlingen wordt buiten systeem om gedeeld door handmatige exports, printjes en via onbeveiligde mails of usb-sticks uitgewisseld.</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90246FD" w:rsidP="3053D9D0" w:rsidRDefault="437D7749" w14:paraId="1C7B9068" w14:textId="0B985080">
            <w:pPr>
              <w:spacing w:line="259" w:lineRule="auto"/>
              <w:rPr>
                <w:rFonts w:eastAsiaTheme="minorEastAsia"/>
              </w:rPr>
            </w:pPr>
            <w:r w:rsidRPr="3053D9D0">
              <w:rPr>
                <w:rFonts w:eastAsiaTheme="minorEastAsia"/>
              </w:rPr>
              <w:t xml:space="preserve">Het </w:t>
            </w:r>
            <w:r w:rsidRPr="3053D9D0" w:rsidR="00D447C0">
              <w:rPr>
                <w:rFonts w:eastAsiaTheme="minorEastAsia"/>
              </w:rPr>
              <w:t>gebruik</w:t>
            </w:r>
            <w:r w:rsidRPr="3053D9D0">
              <w:rPr>
                <w:rFonts w:eastAsiaTheme="minorEastAsia"/>
              </w:rPr>
              <w:t xml:space="preserve"> van </w:t>
            </w:r>
            <w:r w:rsidRPr="3053D9D0" w:rsidR="4FB1F9B5">
              <w:rPr>
                <w:rFonts w:eastAsiaTheme="minorEastAsia"/>
              </w:rPr>
              <w:t xml:space="preserve">de exports van cijfers van leerlingen buiten de applicatie </w:t>
            </w:r>
            <w:r w:rsidRPr="3053D9D0" w:rsidR="474F7664">
              <w:rPr>
                <w:rFonts w:eastAsiaTheme="minorEastAsia"/>
              </w:rPr>
              <w:t>beperken</w:t>
            </w:r>
            <w:r w:rsidRPr="3053D9D0" w:rsidR="4FB1F9B5">
              <w:rPr>
                <w:rFonts w:eastAsiaTheme="minorEastAsia"/>
              </w:rPr>
              <w:t>.</w:t>
            </w:r>
          </w:p>
        </w:tc>
        <w:tc>
          <w:tcPr>
            <w:tcW w:w="21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90246FD" w:rsidP="090246FD" w:rsidRDefault="090246FD" w14:paraId="755F44CB" w14:textId="2B25C590">
            <w:pPr>
              <w:rPr>
                <w:rFonts w:ascii="Calibri" w:hAnsi="Calibri" w:eastAsia="Calibri" w:cs="Calibri"/>
              </w:rPr>
            </w:pPr>
            <w:r w:rsidRPr="090246FD">
              <w:rPr>
                <w:rFonts w:ascii="Calibri" w:hAnsi="Calibri" w:eastAsia="Calibri" w:cs="Calibri"/>
              </w:rPr>
              <w:t xml:space="preserve"> </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90246FD" w:rsidP="090246FD" w:rsidRDefault="090246FD" w14:paraId="5027DD11" w14:textId="1404B593">
            <w:pPr>
              <w:rPr>
                <w:rFonts w:ascii="Calibri" w:hAnsi="Calibri" w:eastAsia="Calibri" w:cs="Calibri"/>
              </w:rPr>
            </w:pPr>
            <w:r w:rsidRPr="090246FD">
              <w:rPr>
                <w:rFonts w:ascii="Calibri" w:hAnsi="Calibri" w:eastAsia="Calibri" w:cs="Calibri"/>
              </w:rPr>
              <w:t xml:space="preserve"> </w:t>
            </w:r>
          </w:p>
        </w:tc>
      </w:tr>
      <w:tr w:rsidR="090246FD" w:rsidTr="718BBD6D" w14:paraId="02B289D1"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90246FD" w:rsidP="54A7DAC4" w:rsidRDefault="0AEFCF19" w14:paraId="230D0A0A" w14:textId="4449C925">
            <w:pPr>
              <w:spacing w:line="259" w:lineRule="auto"/>
              <w:rPr>
                <w:rFonts w:eastAsiaTheme="minorEastAsia"/>
              </w:rPr>
            </w:pPr>
            <w:r w:rsidRPr="54A7DAC4">
              <w:rPr>
                <w:rFonts w:eastAsiaTheme="minorEastAsia"/>
              </w:rPr>
              <w:t>Er worden meer persoonsgegevens vastgelegd dan noodzakelijk.</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90246FD" w:rsidP="54A7DAC4" w:rsidRDefault="67F49804" w14:paraId="1EC2F9F0" w14:textId="3DEF9823">
            <w:pPr>
              <w:rPr>
                <w:rFonts w:eastAsiaTheme="minorEastAsia"/>
              </w:rPr>
            </w:pPr>
            <w:r w:rsidRPr="54A7DAC4">
              <w:rPr>
                <w:rFonts w:eastAsiaTheme="minorEastAsia"/>
              </w:rPr>
              <w:t>Het gebruiken van</w:t>
            </w:r>
            <w:r w:rsidRPr="54A7DAC4" w:rsidR="062DDCB5">
              <w:rPr>
                <w:rFonts w:eastAsiaTheme="minorEastAsia"/>
              </w:rPr>
              <w:t xml:space="preserve"> de vrije tekstvelden uitsluitend voor informatie/gegevens die strikt noodzakelijk zijn.</w:t>
            </w:r>
          </w:p>
        </w:tc>
        <w:tc>
          <w:tcPr>
            <w:tcW w:w="21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90246FD" w:rsidP="090246FD" w:rsidRDefault="090246FD" w14:paraId="1B361062" w14:textId="4C6EEBF0">
            <w:pPr>
              <w:rPr>
                <w:rFonts w:ascii="Calibri" w:hAnsi="Calibri" w:eastAsia="Calibri" w:cs="Calibri"/>
              </w:rPr>
            </w:pPr>
            <w:r w:rsidRPr="090246FD">
              <w:rPr>
                <w:rFonts w:ascii="Calibri" w:hAnsi="Calibri" w:eastAsia="Calibri" w:cs="Calibri"/>
              </w:rPr>
              <w:t xml:space="preserve"> </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90246FD" w:rsidP="090246FD" w:rsidRDefault="090246FD" w14:paraId="3FB9018B" w14:textId="483F8E82">
            <w:pPr>
              <w:rPr>
                <w:rFonts w:ascii="Calibri" w:hAnsi="Calibri" w:eastAsia="Calibri" w:cs="Calibri"/>
              </w:rPr>
            </w:pPr>
            <w:r w:rsidRPr="090246FD">
              <w:rPr>
                <w:rFonts w:ascii="Calibri" w:hAnsi="Calibri" w:eastAsia="Calibri" w:cs="Calibri"/>
              </w:rPr>
              <w:t xml:space="preserve"> </w:t>
            </w:r>
          </w:p>
        </w:tc>
      </w:tr>
      <w:tr w:rsidR="090246FD" w:rsidTr="718BBD6D" w14:paraId="71E084C1"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90246FD" w:rsidP="54A7DAC4" w:rsidRDefault="09AF1B41" w14:paraId="3D9441EC" w14:textId="0CCB96AC">
            <w:pPr>
              <w:rPr>
                <w:rFonts w:eastAsiaTheme="minorEastAsia"/>
              </w:rPr>
            </w:pPr>
            <w:r w:rsidRPr="54A7DAC4">
              <w:rPr>
                <w:rFonts w:eastAsiaTheme="minorEastAsia"/>
                <w:color w:val="242424"/>
              </w:rPr>
              <w:t>Verwerkingsverantwoordelijke beschikt niet over een register van verwerkingsactiviteiten.</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90246FD" w:rsidP="54A7DAC4" w:rsidRDefault="26736DF9" w14:paraId="2C794314" w14:textId="028F981C">
            <w:pPr>
              <w:rPr>
                <w:rFonts w:eastAsiaTheme="minorEastAsia"/>
              </w:rPr>
            </w:pPr>
            <w:r w:rsidRPr="54A7DAC4">
              <w:rPr>
                <w:rFonts w:eastAsiaTheme="minorEastAsia"/>
              </w:rPr>
              <w:t>H</w:t>
            </w:r>
            <w:r w:rsidRPr="54A7DAC4" w:rsidR="411671D2">
              <w:rPr>
                <w:rFonts w:eastAsiaTheme="minorEastAsia"/>
              </w:rPr>
              <w:t>et bijhouden van</w:t>
            </w:r>
            <w:r w:rsidRPr="54A7DAC4" w:rsidR="09AF1B41">
              <w:rPr>
                <w:rFonts w:eastAsiaTheme="minorEastAsia"/>
              </w:rPr>
              <w:t xml:space="preserve"> een verwerkingsregister</w:t>
            </w:r>
            <w:r w:rsidRPr="54A7DAC4" w:rsidR="1A192CE5">
              <w:rPr>
                <w:rFonts w:eastAsiaTheme="minorEastAsia"/>
              </w:rPr>
              <w:t>, waarbij indien nodig Vodix wordt geraadpleegd.</w:t>
            </w:r>
          </w:p>
        </w:tc>
        <w:tc>
          <w:tcPr>
            <w:tcW w:w="21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90246FD" w:rsidP="090246FD" w:rsidRDefault="090246FD" w14:paraId="58FEE01D" w14:textId="0E39EA41">
            <w:pPr>
              <w:rPr>
                <w:rFonts w:ascii="Calibri" w:hAnsi="Calibri" w:eastAsia="Calibri" w:cs="Calibri"/>
              </w:rPr>
            </w:pPr>
            <w:r w:rsidRPr="090246FD">
              <w:rPr>
                <w:rFonts w:ascii="Calibri" w:hAnsi="Calibri" w:eastAsia="Calibri" w:cs="Calibri"/>
              </w:rPr>
              <w:t xml:space="preserve"> </w:t>
            </w: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90246FD" w:rsidP="090246FD" w:rsidRDefault="090246FD" w14:paraId="7047A708" w14:textId="294E6C59">
            <w:pPr>
              <w:rPr>
                <w:rFonts w:ascii="Calibri" w:hAnsi="Calibri" w:eastAsia="Calibri" w:cs="Calibri"/>
              </w:rPr>
            </w:pPr>
          </w:p>
        </w:tc>
      </w:tr>
      <w:tr w:rsidR="72F980B8" w:rsidTr="718BBD6D" w14:paraId="540B6A94"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8541BF1" w:rsidP="3053D9D0" w:rsidRDefault="1B731C9B" w14:paraId="7A3A152C" w14:textId="52EACC0E">
            <w:pPr>
              <w:rPr>
                <w:rFonts w:eastAsiaTheme="minorEastAsia"/>
                <w:color w:val="242424"/>
              </w:rPr>
            </w:pPr>
            <w:r w:rsidRPr="3053D9D0">
              <w:rPr>
                <w:rFonts w:eastAsiaTheme="minorEastAsia"/>
                <w:color w:val="242424"/>
              </w:rPr>
              <w:t>Er worden meer of andere cookies geplaatst dan waar</w:t>
            </w:r>
            <w:r w:rsidRPr="3053D9D0" w:rsidR="5CA8FA21">
              <w:rPr>
                <w:rFonts w:eastAsiaTheme="minorEastAsia"/>
                <w:color w:val="242424"/>
              </w:rPr>
              <w:t>over de betrokkenen zijn geïnformeerd.</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8541BF1" w:rsidP="3053D9D0" w:rsidRDefault="5A53580B" w14:paraId="162D86FB" w14:textId="7594238C">
            <w:pPr>
              <w:rPr>
                <w:rFonts w:eastAsiaTheme="minorEastAsia"/>
              </w:rPr>
            </w:pPr>
            <w:r w:rsidRPr="3053D9D0">
              <w:rPr>
                <w:rFonts w:eastAsiaTheme="minorEastAsia"/>
              </w:rPr>
              <w:t>D</w:t>
            </w:r>
            <w:r w:rsidRPr="3053D9D0" w:rsidR="1B731C9B">
              <w:rPr>
                <w:rFonts w:eastAsiaTheme="minorEastAsia"/>
              </w:rPr>
              <w:t xml:space="preserve">e betrokkenen (leerlingen) </w:t>
            </w:r>
            <w:r w:rsidRPr="3053D9D0" w:rsidR="1925DE4A">
              <w:rPr>
                <w:rFonts w:eastAsiaTheme="minorEastAsia"/>
              </w:rPr>
              <w:t xml:space="preserve">voldoende informeren </w:t>
            </w:r>
            <w:r w:rsidRPr="3053D9D0" w:rsidR="1B731C9B">
              <w:rPr>
                <w:rFonts w:eastAsiaTheme="minorEastAsia"/>
              </w:rPr>
              <w:t>over de verwerking van persoonsgegevens, waaronder cookiegegevens.</w:t>
            </w:r>
          </w:p>
        </w:tc>
        <w:tc>
          <w:tcPr>
            <w:tcW w:w="21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2F980B8" w:rsidP="72F980B8" w:rsidRDefault="72F980B8" w14:paraId="75FCC7E4" w14:textId="3B0E4976">
            <w:pPr>
              <w:rPr>
                <w:rFonts w:ascii="Calibri" w:hAnsi="Calibri" w:eastAsia="Calibri" w:cs="Calibri"/>
              </w:rPr>
            </w:pP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2F980B8" w:rsidP="72F980B8" w:rsidRDefault="72F980B8" w14:paraId="7A260907" w14:textId="071604C8">
            <w:pPr>
              <w:rPr>
                <w:rFonts w:ascii="Calibri" w:hAnsi="Calibri" w:eastAsia="Calibri" w:cs="Calibri"/>
              </w:rPr>
            </w:pPr>
          </w:p>
        </w:tc>
      </w:tr>
      <w:tr w:rsidR="72F980B8" w:rsidTr="718BBD6D" w14:paraId="1602764C"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8541BF1" w:rsidP="54A7DAC4" w:rsidRDefault="1B731C9B" w14:paraId="024DA121" w14:textId="67A174F0">
            <w:pPr>
              <w:rPr>
                <w:rFonts w:eastAsiaTheme="minorEastAsia"/>
                <w:color w:val="242424"/>
              </w:rPr>
            </w:pPr>
            <w:r w:rsidRPr="54A7DAC4">
              <w:rPr>
                <w:rFonts w:eastAsiaTheme="minorEastAsia"/>
                <w:color w:val="242424"/>
              </w:rPr>
              <w:t>Tweefactorauthenti</w:t>
            </w:r>
            <w:r w:rsidR="003F4BE4">
              <w:rPr>
                <w:rFonts w:eastAsiaTheme="minorEastAsia"/>
                <w:color w:val="242424"/>
              </w:rPr>
              <w:t>-</w:t>
            </w:r>
            <w:r w:rsidRPr="54A7DAC4">
              <w:rPr>
                <w:rFonts w:eastAsiaTheme="minorEastAsia"/>
                <w:color w:val="242424"/>
              </w:rPr>
              <w:t>catie (2FA) wordt</w:t>
            </w:r>
            <w:r w:rsidRPr="54A7DAC4" w:rsidR="421C857E">
              <w:rPr>
                <w:rFonts w:eastAsiaTheme="minorEastAsia"/>
                <w:color w:val="242424"/>
              </w:rPr>
              <w:t xml:space="preserve"> </w:t>
            </w:r>
            <w:r w:rsidRPr="54A7DAC4">
              <w:rPr>
                <w:rFonts w:eastAsiaTheme="minorEastAsia"/>
                <w:color w:val="242424"/>
              </w:rPr>
              <w:t>ondersteund, maar niet afgedwongen</w:t>
            </w:r>
            <w:r w:rsidRPr="54A7DAC4" w:rsidR="0E7B5831">
              <w:rPr>
                <w:rFonts w:eastAsiaTheme="minorEastAsia"/>
                <w:color w:val="242424"/>
              </w:rPr>
              <w:t xml:space="preserve"> waar</w:t>
            </w:r>
            <w:r w:rsidRPr="54A7DAC4">
              <w:rPr>
                <w:rFonts w:eastAsiaTheme="minorEastAsia"/>
                <w:color w:val="242424"/>
              </w:rPr>
              <w:t xml:space="preserve">door er ook zonder 2FA </w:t>
            </w:r>
            <w:r w:rsidRPr="54A7DAC4" w:rsidR="75743DD1">
              <w:rPr>
                <w:rFonts w:eastAsiaTheme="minorEastAsia"/>
                <w:color w:val="242424"/>
              </w:rPr>
              <w:t xml:space="preserve">kan </w:t>
            </w:r>
            <w:r w:rsidRPr="54A7DAC4">
              <w:rPr>
                <w:rFonts w:eastAsiaTheme="minorEastAsia"/>
                <w:color w:val="242424"/>
              </w:rPr>
              <w:t>worden ingelogd.</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8541BF1" w:rsidP="54A7DAC4" w:rsidRDefault="5E768346" w14:paraId="6207634C" w14:textId="0F2CCB0D">
            <w:pPr>
              <w:rPr>
                <w:rFonts w:eastAsiaTheme="minorEastAsia"/>
              </w:rPr>
            </w:pPr>
            <w:r w:rsidRPr="54A7DAC4">
              <w:rPr>
                <w:rFonts w:eastAsiaTheme="minorEastAsia"/>
              </w:rPr>
              <w:t>H</w:t>
            </w:r>
            <w:r w:rsidRPr="54A7DAC4" w:rsidR="1B731C9B">
              <w:rPr>
                <w:rFonts w:eastAsiaTheme="minorEastAsia"/>
              </w:rPr>
              <w:t>et standaard</w:t>
            </w:r>
            <w:r w:rsidRPr="54A7DAC4" w:rsidR="5BBAADF2">
              <w:rPr>
                <w:rFonts w:eastAsiaTheme="minorEastAsia"/>
              </w:rPr>
              <w:t xml:space="preserve"> aanzetten van</w:t>
            </w:r>
            <w:r w:rsidRPr="54A7DAC4" w:rsidR="1B731C9B">
              <w:rPr>
                <w:rFonts w:eastAsiaTheme="minorEastAsia"/>
              </w:rPr>
              <w:t xml:space="preserve"> 2FA voor gebruik van de applicatie door l</w:t>
            </w:r>
            <w:r w:rsidRPr="54A7DAC4" w:rsidR="4FF1B6D8">
              <w:rPr>
                <w:rFonts w:eastAsiaTheme="minorEastAsia"/>
              </w:rPr>
              <w:t xml:space="preserve">eraren </w:t>
            </w:r>
            <w:r w:rsidRPr="54A7DAC4" w:rsidR="1B731C9B">
              <w:rPr>
                <w:rFonts w:eastAsiaTheme="minorEastAsia"/>
              </w:rPr>
              <w:t>en leerlingen.</w:t>
            </w:r>
          </w:p>
        </w:tc>
        <w:tc>
          <w:tcPr>
            <w:tcW w:w="21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2F980B8" w:rsidP="72F980B8" w:rsidRDefault="72F980B8" w14:paraId="54BCBA50" w14:textId="2F350DF8">
            <w:pPr>
              <w:rPr>
                <w:rFonts w:ascii="Calibri" w:hAnsi="Calibri" w:eastAsia="Calibri" w:cs="Calibri"/>
              </w:rPr>
            </w:pP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2F980B8" w:rsidP="72F980B8" w:rsidRDefault="72F980B8" w14:paraId="1488327B" w14:textId="3A3132C7">
            <w:pPr>
              <w:rPr>
                <w:rFonts w:ascii="Calibri" w:hAnsi="Calibri" w:eastAsia="Calibri" w:cs="Calibri"/>
              </w:rPr>
            </w:pPr>
          </w:p>
        </w:tc>
      </w:tr>
      <w:tr w:rsidR="72F980B8" w:rsidTr="718BBD6D" w14:paraId="09B20F24"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302430" w:rsidP="54A7DAC4" w:rsidRDefault="5894DAB9" w14:paraId="00E65131" w14:textId="4A7108ED">
            <w:pPr>
              <w:rPr>
                <w:rFonts w:eastAsiaTheme="minorEastAsia"/>
                <w:color w:val="242424"/>
              </w:rPr>
            </w:pPr>
            <w:r w:rsidRPr="54A7DAC4">
              <w:rPr>
                <w:rFonts w:eastAsiaTheme="minorEastAsia"/>
                <w:color w:val="242424"/>
              </w:rPr>
              <w:t>Kennis over applicatiebeheer bovenschools is belegd bij één persoon en verder niet vastgelegd.</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302430" w:rsidP="0B9419B3" w:rsidRDefault="32403756" w14:paraId="1BDFC6C3" w14:textId="6A5A9A61">
            <w:pPr>
              <w:rPr>
                <w:rFonts w:eastAsiaTheme="minorEastAsia"/>
              </w:rPr>
            </w:pPr>
            <w:r w:rsidRPr="0B9419B3">
              <w:rPr>
                <w:rFonts w:eastAsiaTheme="minorEastAsia"/>
              </w:rPr>
              <w:t xml:space="preserve">Het beleggen van het </w:t>
            </w:r>
            <w:r w:rsidRPr="0B9419B3" w:rsidR="18DF2F98">
              <w:rPr>
                <w:rFonts w:eastAsiaTheme="minorEastAsia"/>
              </w:rPr>
              <w:t xml:space="preserve">beheer van de applicatie </w:t>
            </w:r>
            <w:r w:rsidRPr="0B9419B3" w:rsidR="6787030E">
              <w:rPr>
                <w:rFonts w:eastAsiaTheme="minorEastAsia"/>
              </w:rPr>
              <w:t xml:space="preserve">bij meer dan </w:t>
            </w:r>
            <w:r w:rsidRPr="0B9419B3" w:rsidR="44599872">
              <w:rPr>
                <w:rFonts w:eastAsiaTheme="minorEastAsia"/>
              </w:rPr>
              <w:t xml:space="preserve">één </w:t>
            </w:r>
            <w:r w:rsidRPr="0B9419B3" w:rsidR="18DF2F98">
              <w:rPr>
                <w:rFonts w:eastAsiaTheme="minorEastAsia"/>
              </w:rPr>
              <w:t>persoo</w:t>
            </w:r>
            <w:r w:rsidRPr="0B9419B3" w:rsidR="04E23E22">
              <w:rPr>
                <w:rFonts w:eastAsiaTheme="minorEastAsia"/>
              </w:rPr>
              <w:t xml:space="preserve">n en het vastleggen van </w:t>
            </w:r>
            <w:r w:rsidRPr="0B9419B3" w:rsidR="18DF2F98">
              <w:rPr>
                <w:rFonts w:eastAsiaTheme="minorEastAsia"/>
              </w:rPr>
              <w:t>overdrachtsdocument</w:t>
            </w:r>
            <w:r w:rsidRPr="0B9419B3" w:rsidR="0118E52C">
              <w:rPr>
                <w:rFonts w:eastAsiaTheme="minorEastAsia"/>
              </w:rPr>
              <w:t>en indien noodzakelijk.</w:t>
            </w:r>
          </w:p>
        </w:tc>
        <w:tc>
          <w:tcPr>
            <w:tcW w:w="21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2F980B8" w:rsidP="72F980B8" w:rsidRDefault="72F980B8" w14:paraId="12E3EBE4" w14:textId="083D3337">
            <w:pPr>
              <w:rPr>
                <w:rFonts w:ascii="Calibri" w:hAnsi="Calibri" w:eastAsia="Calibri" w:cs="Calibri"/>
              </w:rPr>
            </w:pP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2F980B8" w:rsidP="72F980B8" w:rsidRDefault="72F980B8" w14:paraId="57C66E3C" w14:textId="3B514836">
            <w:pPr>
              <w:rPr>
                <w:rFonts w:ascii="Calibri" w:hAnsi="Calibri" w:eastAsia="Calibri" w:cs="Calibri"/>
              </w:rPr>
            </w:pPr>
          </w:p>
        </w:tc>
      </w:tr>
      <w:tr w:rsidR="54A7DAC4" w:rsidTr="718BBD6D" w14:paraId="6B4FC220"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BD763DE" w:rsidP="54A7DAC4" w:rsidRDefault="1BD763DE" w14:paraId="53841E71" w14:textId="07A9D338">
            <w:pPr>
              <w:rPr>
                <w:rFonts w:eastAsiaTheme="minorEastAsia"/>
                <w:color w:val="242424"/>
              </w:rPr>
            </w:pPr>
            <w:r w:rsidRPr="54A7DAC4">
              <w:rPr>
                <w:rFonts w:eastAsiaTheme="minorEastAsia"/>
                <w:color w:val="242424"/>
              </w:rPr>
              <w:t>Er worden onvoldoende beveiligingsmaatregelen toegepast, waardoor wachtwoorden gemakkelijk zijn te kraken.</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BD763DE" w:rsidP="54A7DAC4" w:rsidRDefault="1BD763DE" w14:paraId="780F4EFC" w14:textId="6046D008">
            <w:pPr>
              <w:rPr>
                <w:rFonts w:eastAsiaTheme="minorEastAsia"/>
              </w:rPr>
            </w:pPr>
            <w:r w:rsidRPr="54A7DAC4">
              <w:rPr>
                <w:rFonts w:eastAsiaTheme="minorEastAsia"/>
              </w:rPr>
              <w:t>Het inregelen van een proces over het veilig beheren en bewaren van wachtwoorden.</w:t>
            </w:r>
          </w:p>
        </w:tc>
        <w:tc>
          <w:tcPr>
            <w:tcW w:w="21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4A7DAC4" w:rsidP="54A7DAC4" w:rsidRDefault="54A7DAC4" w14:paraId="17A3DC0E" w14:textId="5B263043">
            <w:pPr>
              <w:rPr>
                <w:rFonts w:ascii="Calibri" w:hAnsi="Calibri" w:eastAsia="Calibri" w:cs="Calibri"/>
              </w:rPr>
            </w:pP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4A7DAC4" w:rsidP="54A7DAC4" w:rsidRDefault="54A7DAC4" w14:paraId="485A57CF" w14:textId="0A4A2C07">
            <w:pPr>
              <w:rPr>
                <w:rFonts w:ascii="Calibri" w:hAnsi="Calibri" w:eastAsia="Calibri" w:cs="Calibri"/>
              </w:rPr>
            </w:pPr>
          </w:p>
        </w:tc>
      </w:tr>
      <w:tr w:rsidR="54A7DAC4" w:rsidTr="718BBD6D" w14:paraId="3FC8FEDB" w14:textId="77777777">
        <w:trPr>
          <w:trHeight w:val="30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8237C63" w:rsidP="54A7DAC4" w:rsidRDefault="18237C63" w14:paraId="07D1C78D" w14:textId="31EC372E">
            <w:pPr>
              <w:rPr>
                <w:rFonts w:eastAsiaTheme="minorEastAsia"/>
                <w:color w:val="242424"/>
              </w:rPr>
            </w:pPr>
            <w:r w:rsidRPr="54A7DAC4">
              <w:rPr>
                <w:rFonts w:eastAsiaTheme="minorEastAsia"/>
                <w:color w:val="242424"/>
              </w:rPr>
              <w:t>Persoonsgegevens worden langer bewaard dan noodzakelijk, waardoor het risico op ongeoorloofde toegang, datalekken, misbruik of onrechtmatige verwerking toeneemt.</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8237C63" w:rsidP="54A7DAC4" w:rsidRDefault="18237C63" w14:paraId="75E29DCB" w14:textId="068467D8">
            <w:pPr>
              <w:rPr>
                <w:rFonts w:ascii="Calibri" w:hAnsi="Calibri" w:eastAsia="Calibri" w:cs="Calibri"/>
                <w:color w:val="000000" w:themeColor="text1"/>
              </w:rPr>
            </w:pPr>
            <w:r w:rsidRPr="54A7DAC4">
              <w:rPr>
                <w:rFonts w:ascii="Calibri" w:hAnsi="Calibri" w:eastAsia="Calibri" w:cs="Calibri"/>
                <w:color w:val="000000" w:themeColor="text1"/>
              </w:rPr>
              <w:t>Het inkorten van de bewaartermijnen zodat deze aansluiten op de praktijk, door een verzoek bij Vodix in te dienen.</w:t>
            </w:r>
          </w:p>
        </w:tc>
        <w:tc>
          <w:tcPr>
            <w:tcW w:w="21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4A7DAC4" w:rsidP="54A7DAC4" w:rsidRDefault="54A7DAC4" w14:paraId="7D2C2F88" w14:textId="27E61746">
            <w:pPr>
              <w:rPr>
                <w:rFonts w:ascii="Calibri" w:hAnsi="Calibri" w:eastAsia="Calibri" w:cs="Calibri"/>
              </w:rPr>
            </w:pPr>
          </w:p>
        </w:tc>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4A7DAC4" w:rsidP="54A7DAC4" w:rsidRDefault="54A7DAC4" w14:paraId="75E9D7BE" w14:textId="2D9EBE67">
            <w:pPr>
              <w:rPr>
                <w:rFonts w:ascii="Calibri" w:hAnsi="Calibri" w:eastAsia="Calibri" w:cs="Calibri"/>
              </w:rPr>
            </w:pPr>
          </w:p>
        </w:tc>
      </w:tr>
    </w:tbl>
    <w:p w:rsidR="00B209B9" w:rsidP="090246FD" w:rsidRDefault="00B209B9" w14:paraId="689E22F3" w14:textId="0DBDE4A4"/>
    <w:p w:rsidRPr="0020501C" w:rsidR="00F11B35" w:rsidP="0020501C" w:rsidRDefault="3AE41B37" w14:paraId="0471038B" w14:textId="032E7D93">
      <w:pPr>
        <w:pStyle w:val="Heading2"/>
      </w:pPr>
      <w:bookmarkStart w:name="_Toc128140107" w:id="812"/>
      <w:bookmarkStart w:name="_Toc1764434964" w:id="813"/>
      <w:bookmarkStart w:name="_Toc469971362" w:id="814"/>
      <w:bookmarkStart w:name="_Toc230364168" w:id="815"/>
      <w:bookmarkStart w:name="_Toc2097103531" w:id="1146899658"/>
      <w:r w:rsidR="1A56109C">
        <w:rPr/>
        <w:t>D</w:t>
      </w:r>
      <w:r w:rsidR="0C837F48">
        <w:rPr/>
        <w:t xml:space="preserve">. </w:t>
      </w:r>
      <w:r w:rsidR="6EF4B062">
        <w:rPr/>
        <w:t>Overwegingen implementatie en lokale DPIA</w:t>
      </w:r>
      <w:r w:rsidR="1A716ECC">
        <w:rPr/>
        <w:t>: aanvullende risico’s en maatregelen</w:t>
      </w:r>
      <w:bookmarkEnd w:id="812"/>
      <w:bookmarkEnd w:id="813"/>
      <w:bookmarkEnd w:id="814"/>
      <w:bookmarkEnd w:id="815"/>
      <w:bookmarkEnd w:id="1146899658"/>
    </w:p>
    <w:p w:rsidR="00F83167" w:rsidRDefault="751613E0" w14:paraId="7B3211A6" w14:textId="1A6D3E4D">
      <w:r>
        <w:t xml:space="preserve">In aanvulling op de in de centrale DPIA gevonden </w:t>
      </w:r>
      <w:r w:rsidR="4CA7B66E">
        <w:t xml:space="preserve">risico’s en </w:t>
      </w:r>
      <w:r w:rsidR="6C2F2731">
        <w:t xml:space="preserve">maatregelen, </w:t>
      </w:r>
      <w:r w:rsidR="4CA7B66E">
        <w:t xml:space="preserve">heeft </w:t>
      </w:r>
      <w:r w:rsidR="3FDC61E3">
        <w:t xml:space="preserve">de implementatie en </w:t>
      </w:r>
      <w:r w:rsidR="4CA7B66E">
        <w:t xml:space="preserve">gebruik van </w:t>
      </w:r>
      <w:r w:rsidR="05D9F292">
        <w:t>Vodix</w:t>
      </w:r>
      <w:r w:rsidR="4CA7B66E">
        <w:t xml:space="preserve"> </w:t>
      </w:r>
      <w:r w:rsidR="3FDC61E3">
        <w:t>binnen [</w:t>
      </w:r>
      <w:r w:rsidRPr="54A7DAC4" w:rsidR="3FDC61E3">
        <w:rPr>
          <w:highlight w:val="yellow"/>
        </w:rPr>
        <w:t xml:space="preserve">NAAM </w:t>
      </w:r>
      <w:r w:rsidRPr="54A7DAC4" w:rsidR="569D8DF8">
        <w:rPr>
          <w:highlight w:val="yellow"/>
        </w:rPr>
        <w:t>SCHOOLBESTUUR</w:t>
      </w:r>
      <w:r w:rsidR="3FDC61E3">
        <w:t xml:space="preserve">] verdere gevolgen </w:t>
      </w:r>
      <w:r w:rsidR="4CA7B66E">
        <w:t xml:space="preserve">voor de rechten en vrijheden van de betrokkenen. </w:t>
      </w:r>
    </w:p>
    <w:p w:rsidRPr="00071B52" w:rsidR="00CE41CE" w:rsidP="00130DE6" w:rsidRDefault="7241302D" w14:paraId="05A63700" w14:textId="05E84102">
      <w:pPr>
        <w:rPr>
          <w:highlight w:val="yellow"/>
        </w:rPr>
      </w:pPr>
      <w:r w:rsidRPr="54A7DAC4">
        <w:rPr>
          <w:highlight w:val="yellow"/>
        </w:rPr>
        <w:t xml:space="preserve">[Overweeg </w:t>
      </w:r>
      <w:r w:rsidRPr="54A7DAC4" w:rsidR="42237E62">
        <w:rPr>
          <w:highlight w:val="yellow"/>
        </w:rPr>
        <w:t>hierna d</w:t>
      </w:r>
      <w:r w:rsidRPr="54A7DAC4">
        <w:rPr>
          <w:highlight w:val="yellow"/>
        </w:rPr>
        <w:t xml:space="preserve">e mogelijke impact op de rechten en vrijheden van betrokkenen en eventuele schade of </w:t>
      </w:r>
      <w:r w:rsidRPr="54A7DAC4" w:rsidR="3B53B80A">
        <w:rPr>
          <w:highlight w:val="yellow"/>
        </w:rPr>
        <w:t xml:space="preserve">zelfs (fysiek of emotioneel) letsel </w:t>
      </w:r>
      <w:r w:rsidRPr="54A7DAC4">
        <w:rPr>
          <w:highlight w:val="yellow"/>
        </w:rPr>
        <w:t xml:space="preserve">die </w:t>
      </w:r>
      <w:r w:rsidRPr="54A7DAC4" w:rsidR="3B53B80A">
        <w:rPr>
          <w:highlight w:val="yellow"/>
        </w:rPr>
        <w:t>het gebruik van [</w:t>
      </w:r>
      <w:r w:rsidRPr="54A7DAC4" w:rsidR="3608DE5E">
        <w:rPr>
          <w:highlight w:val="yellow"/>
        </w:rPr>
        <w:t>Vodix</w:t>
      </w:r>
      <w:r w:rsidRPr="54A7DAC4" w:rsidR="3B53B80A">
        <w:rPr>
          <w:highlight w:val="yellow"/>
        </w:rPr>
        <w:t xml:space="preserve">] </w:t>
      </w:r>
      <w:r w:rsidRPr="54A7DAC4">
        <w:rPr>
          <w:highlight w:val="yellow"/>
        </w:rPr>
        <w:t>kan veroorzaken</w:t>
      </w:r>
      <w:r w:rsidRPr="54A7DAC4" w:rsidR="3B53B80A">
        <w:rPr>
          <w:highlight w:val="yellow"/>
        </w:rPr>
        <w:t xml:space="preserve">. Weeg hierbij </w:t>
      </w:r>
      <w:r w:rsidRPr="54A7DAC4" w:rsidR="33967689">
        <w:rPr>
          <w:highlight w:val="yellow"/>
        </w:rPr>
        <w:t xml:space="preserve">mogelijk risico’s mee op het gebied van: </w:t>
      </w:r>
    </w:p>
    <w:p w:rsidRPr="00071B52" w:rsidR="00130DE6" w:rsidP="00973296" w:rsidRDefault="00130DE6" w14:paraId="357BB7EB" w14:textId="7AAACDCD">
      <w:pPr>
        <w:pStyle w:val="ListParagraph"/>
        <w:numPr>
          <w:ilvl w:val="0"/>
          <w:numId w:val="44"/>
        </w:numPr>
        <w:rPr>
          <w:highlight w:val="yellow"/>
        </w:rPr>
      </w:pPr>
      <w:r w:rsidRPr="00071B52">
        <w:rPr>
          <w:highlight w:val="yellow"/>
        </w:rPr>
        <w:t>onvermogen om rechten uit te oefenen (inclusief maar niet beperkt tot privacyrechten);</w:t>
      </w:r>
    </w:p>
    <w:p w:rsidRPr="00071B52" w:rsidR="00130DE6" w:rsidP="00973296" w:rsidRDefault="00130DE6" w14:paraId="664B70DC" w14:textId="77777777">
      <w:pPr>
        <w:pStyle w:val="ListParagraph"/>
        <w:numPr>
          <w:ilvl w:val="0"/>
          <w:numId w:val="44"/>
        </w:numPr>
        <w:rPr>
          <w:highlight w:val="yellow"/>
        </w:rPr>
      </w:pPr>
      <w:r w:rsidRPr="00071B52">
        <w:rPr>
          <w:highlight w:val="yellow"/>
        </w:rPr>
        <w:t>onvermogen om toegang te krijgen tot diensten of kansen;</w:t>
      </w:r>
    </w:p>
    <w:p w:rsidRPr="00071B52" w:rsidR="00130DE6" w:rsidP="00973296" w:rsidRDefault="00130DE6" w14:paraId="7735947D" w14:textId="77777777">
      <w:pPr>
        <w:pStyle w:val="ListParagraph"/>
        <w:numPr>
          <w:ilvl w:val="0"/>
          <w:numId w:val="44"/>
        </w:numPr>
        <w:rPr>
          <w:highlight w:val="yellow"/>
        </w:rPr>
      </w:pPr>
      <w:r w:rsidRPr="00071B52">
        <w:rPr>
          <w:highlight w:val="yellow"/>
        </w:rPr>
        <w:t>verlies van controle over het gebruik van persoonsgegevens;</w:t>
      </w:r>
    </w:p>
    <w:p w:rsidRPr="00071B52" w:rsidR="00130DE6" w:rsidP="00973296" w:rsidRDefault="00130DE6" w14:paraId="5D8E872E" w14:textId="77777777">
      <w:pPr>
        <w:pStyle w:val="ListParagraph"/>
        <w:numPr>
          <w:ilvl w:val="0"/>
          <w:numId w:val="44"/>
        </w:numPr>
        <w:rPr>
          <w:highlight w:val="yellow"/>
        </w:rPr>
      </w:pPr>
      <w:r w:rsidRPr="00071B52">
        <w:rPr>
          <w:highlight w:val="yellow"/>
        </w:rPr>
        <w:t>discriminatie;</w:t>
      </w:r>
    </w:p>
    <w:p w:rsidRPr="00071B52" w:rsidR="00130DE6" w:rsidP="00973296" w:rsidRDefault="00130DE6" w14:paraId="3FE4CEA5" w14:textId="77777777">
      <w:pPr>
        <w:pStyle w:val="ListParagraph"/>
        <w:numPr>
          <w:ilvl w:val="0"/>
          <w:numId w:val="44"/>
        </w:numPr>
        <w:rPr>
          <w:highlight w:val="yellow"/>
        </w:rPr>
      </w:pPr>
      <w:r w:rsidRPr="00071B52">
        <w:rPr>
          <w:highlight w:val="yellow"/>
        </w:rPr>
        <w:t>identiteitsdiefstal of fraude;</w:t>
      </w:r>
    </w:p>
    <w:p w:rsidRPr="00071B52" w:rsidR="00130DE6" w:rsidP="00973296" w:rsidRDefault="00130DE6" w14:paraId="47D86F1A" w14:textId="77777777">
      <w:pPr>
        <w:pStyle w:val="ListParagraph"/>
        <w:numPr>
          <w:ilvl w:val="0"/>
          <w:numId w:val="44"/>
        </w:numPr>
        <w:rPr>
          <w:highlight w:val="yellow"/>
        </w:rPr>
      </w:pPr>
      <w:r w:rsidRPr="00071B52">
        <w:rPr>
          <w:highlight w:val="yellow"/>
        </w:rPr>
        <w:t>financieel verlies;</w:t>
      </w:r>
    </w:p>
    <w:p w:rsidRPr="00071B52" w:rsidR="00130DE6" w:rsidP="00973296" w:rsidRDefault="00130DE6" w14:paraId="552B0625" w14:textId="77777777">
      <w:pPr>
        <w:pStyle w:val="ListParagraph"/>
        <w:numPr>
          <w:ilvl w:val="0"/>
          <w:numId w:val="44"/>
        </w:numPr>
        <w:rPr>
          <w:highlight w:val="yellow"/>
        </w:rPr>
      </w:pPr>
      <w:r w:rsidRPr="00071B52">
        <w:rPr>
          <w:highlight w:val="yellow"/>
        </w:rPr>
        <w:t>reputatieschade;</w:t>
      </w:r>
    </w:p>
    <w:p w:rsidRPr="00071B52" w:rsidR="00130DE6" w:rsidP="00973296" w:rsidRDefault="00130DE6" w14:paraId="4A0DCAE7" w14:textId="77777777">
      <w:pPr>
        <w:pStyle w:val="ListParagraph"/>
        <w:numPr>
          <w:ilvl w:val="0"/>
          <w:numId w:val="44"/>
        </w:numPr>
        <w:rPr>
          <w:highlight w:val="yellow"/>
        </w:rPr>
      </w:pPr>
      <w:r w:rsidRPr="00071B52">
        <w:rPr>
          <w:highlight w:val="yellow"/>
        </w:rPr>
        <w:t>verlies van vertrouwelijkheid;</w:t>
      </w:r>
    </w:p>
    <w:p w:rsidRPr="00071B52" w:rsidR="00130DE6" w:rsidP="00973296" w:rsidRDefault="00130DE6" w14:paraId="0E2DDE42" w14:textId="77777777">
      <w:pPr>
        <w:pStyle w:val="ListParagraph"/>
        <w:numPr>
          <w:ilvl w:val="0"/>
          <w:numId w:val="44"/>
        </w:numPr>
        <w:rPr>
          <w:highlight w:val="yellow"/>
        </w:rPr>
      </w:pPr>
      <w:r w:rsidRPr="00071B52">
        <w:rPr>
          <w:highlight w:val="yellow"/>
        </w:rPr>
        <w:t>heridentificatie van gepseudonimiseerde gegevens; of</w:t>
      </w:r>
    </w:p>
    <w:p w:rsidRPr="00071B52" w:rsidR="00130DE6" w:rsidP="00973296" w:rsidRDefault="00130DE6" w14:paraId="10B43164" w14:textId="77777777">
      <w:pPr>
        <w:pStyle w:val="ListParagraph"/>
        <w:numPr>
          <w:ilvl w:val="0"/>
          <w:numId w:val="44"/>
        </w:numPr>
        <w:rPr>
          <w:highlight w:val="yellow"/>
        </w:rPr>
      </w:pPr>
      <w:r w:rsidRPr="00071B52">
        <w:rPr>
          <w:highlight w:val="yellow"/>
        </w:rPr>
        <w:t>elk ander significant economisch of sociaal nadeel</w:t>
      </w:r>
    </w:p>
    <w:p w:rsidRPr="00071B52" w:rsidR="00F11B35" w:rsidP="00973296" w:rsidRDefault="33967689" w14:paraId="27802C8B" w14:textId="5CF50C34">
      <w:pPr>
        <w:pStyle w:val="ListParagraph"/>
        <w:numPr>
          <w:ilvl w:val="0"/>
          <w:numId w:val="44"/>
        </w:numPr>
        <w:rPr>
          <w:highlight w:val="yellow"/>
        </w:rPr>
      </w:pPr>
      <w:r w:rsidRPr="54A7DAC4">
        <w:rPr>
          <w:highlight w:val="yellow"/>
        </w:rPr>
        <w:t xml:space="preserve">gevolgen </w:t>
      </w:r>
      <w:r w:rsidRPr="54A7DAC4" w:rsidR="42237E62">
        <w:rPr>
          <w:highlight w:val="yellow"/>
        </w:rPr>
        <w:t xml:space="preserve">en risico’s </w:t>
      </w:r>
      <w:r w:rsidRPr="54A7DAC4">
        <w:rPr>
          <w:highlight w:val="yellow"/>
        </w:rPr>
        <w:t xml:space="preserve">voor </w:t>
      </w:r>
      <w:r w:rsidRPr="54A7DAC4" w:rsidR="7241302D">
        <w:rPr>
          <w:highlight w:val="yellow"/>
        </w:rPr>
        <w:t xml:space="preserve">de </w:t>
      </w:r>
      <w:r w:rsidRPr="54A7DAC4">
        <w:rPr>
          <w:highlight w:val="yellow"/>
        </w:rPr>
        <w:t xml:space="preserve">beveiliging van </w:t>
      </w:r>
      <w:r w:rsidRPr="54A7DAC4" w:rsidR="15A88ED8">
        <w:rPr>
          <w:highlight w:val="yellow"/>
        </w:rPr>
        <w:t>Vodix.</w:t>
      </w:r>
      <w:r w:rsidRPr="54A7DAC4">
        <w:rPr>
          <w:highlight w:val="yellow"/>
        </w:rPr>
        <w:t xml:space="preserve"> </w:t>
      </w:r>
    </w:p>
    <w:p w:rsidR="001C24F6" w:rsidP="001C24F6" w:rsidRDefault="001C24F6" w14:paraId="5055C55C" w14:textId="77777777"/>
    <w:p w:rsidR="00C04A97" w:rsidP="45E46F77" w:rsidRDefault="00332A83" w14:paraId="4A5D8A43" w14:textId="195DF5C5">
      <w:r>
        <w:t>[</w:t>
      </w:r>
      <w:r w:rsidRPr="27905A41">
        <w:rPr>
          <w:highlight w:val="yellow"/>
        </w:rPr>
        <w:t xml:space="preserve">NAAM </w:t>
      </w:r>
      <w:r w:rsidRPr="27905A41" w:rsidR="335053BC">
        <w:rPr>
          <w:highlight w:val="yellow"/>
        </w:rPr>
        <w:t>SCHOOLBESTUUR</w:t>
      </w:r>
      <w:r>
        <w:t>] identificeert een aantal aanvullende risico’s. Deze worden beoordeeld aan de hand van de kans (waarschijnlijkheid) als de impact (ernst).</w:t>
      </w:r>
      <w:r w:rsidR="00136EAD">
        <w:t xml:space="preserve"> </w:t>
      </w:r>
      <w:r w:rsidR="00C04A97">
        <w:t xml:space="preserve">Het risico wordt beoordeeld aan de hand van de volgende indeling en berekening: </w:t>
      </w:r>
    </w:p>
    <w:p w:rsidR="00C04A97" w:rsidP="00552544" w:rsidRDefault="00C04A97" w14:paraId="3BEA17F8" w14:textId="5B9F7777">
      <w:pPr>
        <w:jc w:val="center"/>
      </w:pPr>
      <w:r>
        <w:t>kans (waarschijnlijkheid) X impact (ernst) = risico</w:t>
      </w:r>
    </w:p>
    <w:p w:rsidR="002B3460" w:rsidP="001C24F6" w:rsidRDefault="5E9B15A4" w14:paraId="237D7862" w14:textId="239430F8">
      <w:r>
        <w:t xml:space="preserve">Om een objectieve inschatting maken van de risico’s wordt gebruik gemaakt van de volgende gestructureerde matrix van risicoclassificatie: </w:t>
      </w:r>
    </w:p>
    <w:p w:rsidR="00EA1A68" w:rsidP="001C24F6" w:rsidRDefault="00EA1A68" w14:paraId="7E401455" w14:textId="77777777"/>
    <w:tbl>
      <w:tblPr>
        <w:tblW w:w="9060" w:type="dxa"/>
        <w:tblLayout w:type="fixed"/>
        <w:tblLook w:val="04A0" w:firstRow="1" w:lastRow="0" w:firstColumn="1" w:lastColumn="0" w:noHBand="0" w:noVBand="1"/>
      </w:tblPr>
      <w:tblGrid>
        <w:gridCol w:w="1839"/>
        <w:gridCol w:w="2407"/>
        <w:gridCol w:w="2407"/>
        <w:gridCol w:w="2407"/>
      </w:tblGrid>
      <w:tr w:rsidR="00926206" w:rsidTr="002B3460" w14:paraId="65824C36" w14:textId="77777777">
        <w:trPr>
          <w:trHeight w:val="300"/>
        </w:trPr>
        <w:tc>
          <w:tcPr>
            <w:tcW w:w="1839" w:type="dxa"/>
            <w:tcBorders>
              <w:top w:val="single" w:color="auto" w:sz="8" w:space="0"/>
              <w:left w:val="single" w:color="auto" w:sz="8" w:space="0"/>
              <w:bottom w:val="single" w:color="auto" w:sz="8" w:space="0"/>
              <w:right w:val="nil"/>
            </w:tcBorders>
            <w:shd w:val="clear" w:color="auto" w:fill="2E3192"/>
          </w:tcPr>
          <w:p w:rsidRPr="00926206" w:rsidR="00926206" w:rsidP="00E946A4" w:rsidRDefault="00926206" w14:paraId="23CD114C" w14:textId="77777777">
            <w:pPr>
              <w:rPr>
                <w:b/>
                <w:bCs/>
              </w:rPr>
            </w:pPr>
            <w:r w:rsidRPr="00926206">
              <w:rPr>
                <w:b/>
                <w:bCs/>
              </w:rPr>
              <w:t>RISICO</w:t>
            </w:r>
          </w:p>
        </w:tc>
        <w:tc>
          <w:tcPr>
            <w:tcW w:w="2407" w:type="dxa"/>
            <w:tcBorders>
              <w:top w:val="single" w:color="auto" w:sz="8" w:space="0"/>
              <w:left w:val="single" w:color="auto" w:sz="8" w:space="0"/>
              <w:bottom w:val="single" w:color="auto" w:sz="8" w:space="0"/>
              <w:right w:val="single" w:color="auto" w:sz="8" w:space="0"/>
            </w:tcBorders>
            <w:shd w:val="clear" w:color="auto" w:fill="2E3192"/>
          </w:tcPr>
          <w:p w:rsidR="00926206" w:rsidP="00E946A4" w:rsidRDefault="00926206" w14:paraId="0D1D4E81" w14:textId="77777777">
            <w:pPr>
              <w:rPr>
                <w:b/>
                <w:bCs/>
                <w:color w:val="FFFFFF" w:themeColor="background1"/>
              </w:rPr>
            </w:pPr>
            <w:r w:rsidRPr="4762A585">
              <w:rPr>
                <w:b/>
                <w:bCs/>
                <w:color w:val="FFFFFF" w:themeColor="background1"/>
              </w:rPr>
              <w:t>Kans Laag (1)</w:t>
            </w:r>
          </w:p>
        </w:tc>
        <w:tc>
          <w:tcPr>
            <w:tcW w:w="2407" w:type="dxa"/>
            <w:tcBorders>
              <w:top w:val="single" w:color="auto" w:sz="8" w:space="0"/>
              <w:left w:val="single" w:color="auto" w:sz="8" w:space="0"/>
              <w:bottom w:val="single" w:color="auto" w:sz="8" w:space="0"/>
              <w:right w:val="single" w:color="auto" w:sz="8" w:space="0"/>
            </w:tcBorders>
            <w:shd w:val="clear" w:color="auto" w:fill="2E3192"/>
          </w:tcPr>
          <w:p w:rsidR="00926206" w:rsidP="00E946A4" w:rsidRDefault="00926206" w14:paraId="38595FB0" w14:textId="77777777">
            <w:pPr>
              <w:rPr>
                <w:b/>
                <w:bCs/>
                <w:color w:val="FFFFFF" w:themeColor="background1"/>
              </w:rPr>
            </w:pPr>
            <w:r w:rsidRPr="4762A585">
              <w:rPr>
                <w:b/>
                <w:bCs/>
                <w:color w:val="FFFFFF" w:themeColor="background1"/>
              </w:rPr>
              <w:t>Kans Midden (2)</w:t>
            </w:r>
          </w:p>
        </w:tc>
        <w:tc>
          <w:tcPr>
            <w:tcW w:w="2407" w:type="dxa"/>
            <w:tcBorders>
              <w:top w:val="single" w:color="auto" w:sz="8" w:space="0"/>
              <w:left w:val="single" w:color="auto" w:sz="8" w:space="0"/>
              <w:bottom w:val="single" w:color="auto" w:sz="8" w:space="0"/>
              <w:right w:val="single" w:color="auto" w:sz="8" w:space="0"/>
            </w:tcBorders>
            <w:shd w:val="clear" w:color="auto" w:fill="2E3192"/>
          </w:tcPr>
          <w:p w:rsidR="00926206" w:rsidP="00E946A4" w:rsidRDefault="00926206" w14:paraId="57B8BEF3" w14:textId="77777777">
            <w:pPr>
              <w:rPr>
                <w:b/>
                <w:bCs/>
                <w:color w:val="FFFFFF" w:themeColor="background1"/>
              </w:rPr>
            </w:pPr>
            <w:r w:rsidRPr="4762A585">
              <w:rPr>
                <w:b/>
                <w:bCs/>
                <w:color w:val="FFFFFF" w:themeColor="background1"/>
              </w:rPr>
              <w:t>Kans Hoog (3)</w:t>
            </w:r>
          </w:p>
        </w:tc>
      </w:tr>
      <w:tr w:rsidR="00926206" w:rsidTr="002B3460" w14:paraId="476DE393" w14:textId="77777777">
        <w:trPr>
          <w:trHeight w:val="300"/>
        </w:trPr>
        <w:tc>
          <w:tcPr>
            <w:tcW w:w="1839" w:type="dxa"/>
            <w:tcBorders>
              <w:top w:val="single" w:color="auto" w:sz="8" w:space="0"/>
              <w:left w:val="single" w:color="auto" w:sz="8" w:space="0"/>
              <w:bottom w:val="single" w:color="auto" w:sz="8" w:space="0"/>
              <w:right w:val="single" w:color="auto" w:sz="8" w:space="0"/>
            </w:tcBorders>
            <w:shd w:val="clear" w:color="auto" w:fill="2E3192"/>
            <w:vAlign w:val="center"/>
          </w:tcPr>
          <w:p w:rsidR="00926206" w:rsidP="00E946A4" w:rsidRDefault="00926206" w14:paraId="52B2AEF3" w14:textId="77777777">
            <w:pPr>
              <w:rPr>
                <w:b/>
                <w:bCs/>
                <w:color w:val="FFFFFF" w:themeColor="background1"/>
              </w:rPr>
            </w:pPr>
            <w:r w:rsidRPr="171D8387">
              <w:rPr>
                <w:b/>
                <w:bCs/>
                <w:color w:val="FFFFFF" w:themeColor="background1"/>
              </w:rPr>
              <w:t>Impact Hoog (3)</w:t>
            </w:r>
          </w:p>
        </w:tc>
        <w:tc>
          <w:tcPr>
            <w:tcW w:w="2407" w:type="dxa"/>
            <w:tcBorders>
              <w:top w:val="single" w:color="auto" w:sz="8" w:space="0"/>
              <w:left w:val="single" w:color="auto" w:sz="8" w:space="0"/>
              <w:bottom w:val="single" w:color="auto" w:sz="8" w:space="0"/>
              <w:right w:val="single" w:color="auto" w:sz="8" w:space="0"/>
            </w:tcBorders>
            <w:shd w:val="clear" w:color="auto" w:fill="FFC000" w:themeFill="accent4"/>
            <w:vAlign w:val="center"/>
          </w:tcPr>
          <w:p w:rsidR="00926206" w:rsidP="00E946A4" w:rsidRDefault="00926206" w14:paraId="2BEE795E" w14:textId="77777777">
            <w:pPr>
              <w:rPr>
                <w:color w:val="FFFFFF" w:themeColor="background1"/>
              </w:rPr>
            </w:pPr>
            <w:r w:rsidRPr="4762A585">
              <w:rPr>
                <w:color w:val="FFFFFF" w:themeColor="background1"/>
              </w:rPr>
              <w:t>Risico Midden</w:t>
            </w:r>
          </w:p>
          <w:p w:rsidR="00926206" w:rsidP="00E946A4" w:rsidRDefault="00926206" w14:paraId="76B2E3DC" w14:textId="77777777">
            <w:pPr>
              <w:rPr>
                <w:color w:val="FFFFFF" w:themeColor="background1"/>
              </w:rPr>
            </w:pPr>
            <w:r w:rsidRPr="4762A585">
              <w:rPr>
                <w:color w:val="FFFFFF" w:themeColor="background1"/>
              </w:rPr>
              <w:t>(Score: 3)</w:t>
            </w:r>
          </w:p>
        </w:tc>
        <w:tc>
          <w:tcPr>
            <w:tcW w:w="2407" w:type="dxa"/>
            <w:tcBorders>
              <w:top w:val="single" w:color="auto" w:sz="8" w:space="0"/>
              <w:left w:val="single" w:color="auto" w:sz="8" w:space="0"/>
              <w:bottom w:val="single" w:color="auto" w:sz="8" w:space="0"/>
              <w:right w:val="single" w:color="auto" w:sz="8" w:space="0"/>
            </w:tcBorders>
            <w:shd w:val="clear" w:color="auto" w:fill="FF0000"/>
            <w:vAlign w:val="center"/>
          </w:tcPr>
          <w:p w:rsidR="00926206" w:rsidP="00E946A4" w:rsidRDefault="00926206" w14:paraId="47DC7186" w14:textId="77777777">
            <w:pPr>
              <w:rPr>
                <w:color w:val="FFFFFF" w:themeColor="background1"/>
              </w:rPr>
            </w:pPr>
            <w:r w:rsidRPr="4762A585">
              <w:rPr>
                <w:color w:val="FFFFFF" w:themeColor="background1"/>
              </w:rPr>
              <w:t>Risico Hoog</w:t>
            </w:r>
          </w:p>
          <w:p w:rsidR="00926206" w:rsidP="00E946A4" w:rsidRDefault="00926206" w14:paraId="6EFBEC3B" w14:textId="77777777">
            <w:pPr>
              <w:rPr>
                <w:color w:val="FFFFFF" w:themeColor="background1"/>
              </w:rPr>
            </w:pPr>
            <w:r w:rsidRPr="4762A585">
              <w:rPr>
                <w:color w:val="FFFFFF" w:themeColor="background1"/>
              </w:rPr>
              <w:t>(Score: 6)</w:t>
            </w:r>
          </w:p>
        </w:tc>
        <w:tc>
          <w:tcPr>
            <w:tcW w:w="2407" w:type="dxa"/>
            <w:tcBorders>
              <w:top w:val="single" w:color="auto" w:sz="8" w:space="0"/>
              <w:left w:val="single" w:color="auto" w:sz="8" w:space="0"/>
              <w:bottom w:val="single" w:color="auto" w:sz="8" w:space="0"/>
              <w:right w:val="single" w:color="auto" w:sz="8" w:space="0"/>
            </w:tcBorders>
            <w:shd w:val="clear" w:color="auto" w:fill="C00000"/>
            <w:vAlign w:val="center"/>
          </w:tcPr>
          <w:p w:rsidR="00926206" w:rsidP="00E946A4" w:rsidRDefault="00926206" w14:paraId="51A2895F" w14:textId="77777777">
            <w:pPr>
              <w:rPr>
                <w:color w:val="FFFFFF" w:themeColor="background1"/>
              </w:rPr>
            </w:pPr>
            <w:r w:rsidRPr="4762A585">
              <w:rPr>
                <w:color w:val="FFFFFF" w:themeColor="background1"/>
              </w:rPr>
              <w:t>Risico zeer hoog</w:t>
            </w:r>
          </w:p>
          <w:p w:rsidR="00926206" w:rsidP="00E946A4" w:rsidRDefault="00926206" w14:paraId="637CD7C1" w14:textId="77777777">
            <w:pPr>
              <w:rPr>
                <w:color w:val="FFFFFF" w:themeColor="background1"/>
              </w:rPr>
            </w:pPr>
            <w:r w:rsidRPr="4762A585">
              <w:rPr>
                <w:color w:val="FFFFFF" w:themeColor="background1"/>
              </w:rPr>
              <w:t>(Score: 9)</w:t>
            </w:r>
          </w:p>
        </w:tc>
      </w:tr>
      <w:tr w:rsidR="00926206" w:rsidTr="002B3460" w14:paraId="257A88CE" w14:textId="77777777">
        <w:trPr>
          <w:trHeight w:val="300"/>
        </w:trPr>
        <w:tc>
          <w:tcPr>
            <w:tcW w:w="1839" w:type="dxa"/>
            <w:tcBorders>
              <w:top w:val="single" w:color="auto" w:sz="8" w:space="0"/>
              <w:left w:val="single" w:color="auto" w:sz="8" w:space="0"/>
              <w:bottom w:val="single" w:color="auto" w:sz="8" w:space="0"/>
              <w:right w:val="single" w:color="auto" w:sz="8" w:space="0"/>
            </w:tcBorders>
            <w:shd w:val="clear" w:color="auto" w:fill="2E3192"/>
            <w:vAlign w:val="center"/>
          </w:tcPr>
          <w:p w:rsidR="00926206" w:rsidP="00E946A4" w:rsidRDefault="00926206" w14:paraId="5DC05DC9" w14:textId="77777777">
            <w:pPr>
              <w:rPr>
                <w:b/>
                <w:bCs/>
                <w:color w:val="FFFFFF" w:themeColor="background1"/>
              </w:rPr>
            </w:pPr>
            <w:r w:rsidRPr="4762A585">
              <w:rPr>
                <w:b/>
                <w:bCs/>
                <w:color w:val="FFFFFF" w:themeColor="background1"/>
              </w:rPr>
              <w:t>Impact Midden (2)</w:t>
            </w:r>
          </w:p>
        </w:tc>
        <w:tc>
          <w:tcPr>
            <w:tcW w:w="2407" w:type="dxa"/>
            <w:tcBorders>
              <w:top w:val="single" w:color="auto" w:sz="8" w:space="0"/>
              <w:left w:val="single" w:color="auto" w:sz="8" w:space="0"/>
              <w:bottom w:val="single" w:color="auto" w:sz="8" w:space="0"/>
              <w:right w:val="single" w:color="auto" w:sz="8" w:space="0"/>
            </w:tcBorders>
            <w:shd w:val="clear" w:color="auto" w:fill="00B050"/>
            <w:vAlign w:val="center"/>
          </w:tcPr>
          <w:p w:rsidR="00926206" w:rsidP="00E946A4" w:rsidRDefault="00926206" w14:paraId="37DACAA0" w14:textId="77777777">
            <w:pPr>
              <w:rPr>
                <w:color w:val="FFFFFF" w:themeColor="background1"/>
              </w:rPr>
            </w:pPr>
            <w:r w:rsidRPr="4762A585">
              <w:rPr>
                <w:color w:val="FFFFFF" w:themeColor="background1"/>
              </w:rPr>
              <w:t>Risico Laag</w:t>
            </w:r>
          </w:p>
          <w:p w:rsidR="00926206" w:rsidP="00E946A4" w:rsidRDefault="00926206" w14:paraId="5F9C3776" w14:textId="77777777">
            <w:pPr>
              <w:rPr>
                <w:color w:val="FFFFFF" w:themeColor="background1"/>
              </w:rPr>
            </w:pPr>
            <w:r w:rsidRPr="4762A585">
              <w:rPr>
                <w:color w:val="FFFFFF" w:themeColor="background1"/>
              </w:rPr>
              <w:t>(Score: 2)</w:t>
            </w:r>
          </w:p>
        </w:tc>
        <w:tc>
          <w:tcPr>
            <w:tcW w:w="2407" w:type="dxa"/>
            <w:tcBorders>
              <w:top w:val="single" w:color="auto" w:sz="8" w:space="0"/>
              <w:left w:val="single" w:color="auto" w:sz="8" w:space="0"/>
              <w:bottom w:val="single" w:color="auto" w:sz="8" w:space="0"/>
              <w:right w:val="single" w:color="auto" w:sz="8" w:space="0"/>
            </w:tcBorders>
            <w:shd w:val="clear" w:color="auto" w:fill="F2B800"/>
            <w:vAlign w:val="center"/>
          </w:tcPr>
          <w:p w:rsidR="00926206" w:rsidP="00E946A4" w:rsidRDefault="00926206" w14:paraId="070893D2" w14:textId="77777777">
            <w:pPr>
              <w:rPr>
                <w:color w:val="FFFFFF" w:themeColor="background1"/>
              </w:rPr>
            </w:pPr>
            <w:r w:rsidRPr="4762A585">
              <w:rPr>
                <w:color w:val="FFFFFF" w:themeColor="background1"/>
              </w:rPr>
              <w:t>Risico Midden</w:t>
            </w:r>
          </w:p>
          <w:p w:rsidR="00926206" w:rsidP="00E946A4" w:rsidRDefault="00926206" w14:paraId="6F1B8C9E" w14:textId="77777777">
            <w:pPr>
              <w:rPr>
                <w:color w:val="FFFFFF" w:themeColor="background1"/>
              </w:rPr>
            </w:pPr>
            <w:r w:rsidRPr="4762A585">
              <w:rPr>
                <w:color w:val="FFFFFF" w:themeColor="background1"/>
              </w:rPr>
              <w:t>(Score: 4)</w:t>
            </w:r>
          </w:p>
        </w:tc>
        <w:tc>
          <w:tcPr>
            <w:tcW w:w="2407" w:type="dxa"/>
            <w:tcBorders>
              <w:top w:val="single" w:color="auto" w:sz="8" w:space="0"/>
              <w:left w:val="single" w:color="auto" w:sz="8" w:space="0"/>
              <w:bottom w:val="single" w:color="auto" w:sz="8" w:space="0"/>
              <w:right w:val="single" w:color="auto" w:sz="8" w:space="0"/>
            </w:tcBorders>
            <w:shd w:val="clear" w:color="auto" w:fill="FF0000"/>
            <w:vAlign w:val="center"/>
          </w:tcPr>
          <w:p w:rsidR="00926206" w:rsidP="00E946A4" w:rsidRDefault="00926206" w14:paraId="0EEE857C" w14:textId="77777777">
            <w:pPr>
              <w:rPr>
                <w:color w:val="FFFFFF" w:themeColor="background1"/>
              </w:rPr>
            </w:pPr>
            <w:r w:rsidRPr="4762A585">
              <w:rPr>
                <w:color w:val="FFFFFF" w:themeColor="background1"/>
              </w:rPr>
              <w:t>Risico Hoog</w:t>
            </w:r>
          </w:p>
          <w:p w:rsidR="00926206" w:rsidP="00E946A4" w:rsidRDefault="00926206" w14:paraId="6F8391BA" w14:textId="77777777">
            <w:pPr>
              <w:rPr>
                <w:color w:val="FFFFFF" w:themeColor="background1"/>
              </w:rPr>
            </w:pPr>
            <w:r w:rsidRPr="4762A585">
              <w:rPr>
                <w:color w:val="FFFFFF" w:themeColor="background1"/>
              </w:rPr>
              <w:t>(Score: 6)</w:t>
            </w:r>
          </w:p>
        </w:tc>
      </w:tr>
      <w:tr w:rsidR="00926206" w:rsidTr="002B3460" w14:paraId="5C9E2382" w14:textId="77777777">
        <w:trPr>
          <w:trHeight w:val="300"/>
        </w:trPr>
        <w:tc>
          <w:tcPr>
            <w:tcW w:w="1839" w:type="dxa"/>
            <w:tcBorders>
              <w:top w:val="single" w:color="auto" w:sz="8" w:space="0"/>
              <w:left w:val="single" w:color="auto" w:sz="8" w:space="0"/>
              <w:bottom w:val="single" w:color="auto" w:sz="8" w:space="0"/>
              <w:right w:val="single" w:color="auto" w:sz="8" w:space="0"/>
            </w:tcBorders>
            <w:shd w:val="clear" w:color="auto" w:fill="2E3192"/>
            <w:vAlign w:val="center"/>
          </w:tcPr>
          <w:p w:rsidR="00926206" w:rsidP="00E946A4" w:rsidRDefault="00926206" w14:paraId="68DF009A" w14:textId="77777777">
            <w:pPr>
              <w:rPr>
                <w:b/>
                <w:bCs/>
                <w:color w:val="FFFFFF" w:themeColor="background1"/>
              </w:rPr>
            </w:pPr>
            <w:r w:rsidRPr="4762A585">
              <w:rPr>
                <w:b/>
                <w:bCs/>
                <w:color w:val="FFFFFF" w:themeColor="background1"/>
              </w:rPr>
              <w:t>Impact Laag (1)</w:t>
            </w:r>
          </w:p>
        </w:tc>
        <w:tc>
          <w:tcPr>
            <w:tcW w:w="2407" w:type="dxa"/>
            <w:tcBorders>
              <w:top w:val="single" w:color="auto" w:sz="8" w:space="0"/>
              <w:left w:val="single" w:color="auto" w:sz="8" w:space="0"/>
              <w:bottom w:val="single" w:color="auto" w:sz="8" w:space="0"/>
              <w:right w:val="single" w:color="auto" w:sz="8" w:space="0"/>
            </w:tcBorders>
            <w:shd w:val="clear" w:color="auto" w:fill="92D050"/>
            <w:vAlign w:val="center"/>
          </w:tcPr>
          <w:p w:rsidR="00926206" w:rsidP="00E946A4" w:rsidRDefault="00926206" w14:paraId="4E2715DF" w14:textId="77777777">
            <w:pPr>
              <w:rPr>
                <w:color w:val="FFFFFF" w:themeColor="background1"/>
              </w:rPr>
            </w:pPr>
            <w:r w:rsidRPr="4762A585">
              <w:rPr>
                <w:color w:val="FFFFFF" w:themeColor="background1"/>
              </w:rPr>
              <w:t>Risico Zeer laag</w:t>
            </w:r>
          </w:p>
          <w:p w:rsidR="00926206" w:rsidP="00E946A4" w:rsidRDefault="00926206" w14:paraId="4C7EE480" w14:textId="77777777">
            <w:pPr>
              <w:rPr>
                <w:color w:val="FFFFFF" w:themeColor="background1"/>
              </w:rPr>
            </w:pPr>
            <w:r w:rsidRPr="4762A585">
              <w:rPr>
                <w:color w:val="FFFFFF" w:themeColor="background1"/>
              </w:rPr>
              <w:t>(Score: 1)</w:t>
            </w:r>
          </w:p>
        </w:tc>
        <w:tc>
          <w:tcPr>
            <w:tcW w:w="2407" w:type="dxa"/>
            <w:tcBorders>
              <w:top w:val="single" w:color="auto" w:sz="8" w:space="0"/>
              <w:left w:val="single" w:color="auto" w:sz="8" w:space="0"/>
              <w:bottom w:val="single" w:color="auto" w:sz="8" w:space="0"/>
              <w:right w:val="single" w:color="auto" w:sz="8" w:space="0"/>
            </w:tcBorders>
            <w:shd w:val="clear" w:color="auto" w:fill="00B050"/>
            <w:vAlign w:val="center"/>
          </w:tcPr>
          <w:p w:rsidR="00926206" w:rsidP="00E946A4" w:rsidRDefault="00926206" w14:paraId="3B10F032" w14:textId="77777777">
            <w:pPr>
              <w:rPr>
                <w:color w:val="FFFFFF" w:themeColor="background1"/>
              </w:rPr>
            </w:pPr>
            <w:r w:rsidRPr="4762A585">
              <w:rPr>
                <w:color w:val="FFFFFF" w:themeColor="background1"/>
              </w:rPr>
              <w:t>Risico Laag</w:t>
            </w:r>
          </w:p>
          <w:p w:rsidR="00926206" w:rsidP="00E946A4" w:rsidRDefault="00926206" w14:paraId="13DB8502" w14:textId="77777777">
            <w:pPr>
              <w:rPr>
                <w:color w:val="FFFFFF" w:themeColor="background1"/>
              </w:rPr>
            </w:pPr>
            <w:r w:rsidRPr="4762A585">
              <w:rPr>
                <w:color w:val="FFFFFF" w:themeColor="background1"/>
              </w:rPr>
              <w:t>(Score: 2)</w:t>
            </w:r>
          </w:p>
        </w:tc>
        <w:tc>
          <w:tcPr>
            <w:tcW w:w="2407" w:type="dxa"/>
            <w:tcBorders>
              <w:top w:val="single" w:color="auto" w:sz="8" w:space="0"/>
              <w:left w:val="single" w:color="auto" w:sz="8" w:space="0"/>
              <w:bottom w:val="single" w:color="auto" w:sz="8" w:space="0"/>
              <w:right w:val="single" w:color="auto" w:sz="8" w:space="0"/>
            </w:tcBorders>
            <w:shd w:val="clear" w:color="auto" w:fill="FFC000" w:themeFill="accent4"/>
            <w:vAlign w:val="center"/>
          </w:tcPr>
          <w:p w:rsidR="00926206" w:rsidP="00E946A4" w:rsidRDefault="00926206" w14:paraId="678A6535" w14:textId="77777777">
            <w:pPr>
              <w:rPr>
                <w:color w:val="FFFFFF" w:themeColor="background1"/>
              </w:rPr>
            </w:pPr>
            <w:r w:rsidRPr="4762A585">
              <w:rPr>
                <w:color w:val="FFFFFF" w:themeColor="background1"/>
              </w:rPr>
              <w:t>Risico Midden</w:t>
            </w:r>
          </w:p>
          <w:p w:rsidR="00926206" w:rsidP="00E946A4" w:rsidRDefault="00926206" w14:paraId="43598708" w14:textId="77777777">
            <w:pPr>
              <w:rPr>
                <w:color w:val="FFFFFF" w:themeColor="background1"/>
              </w:rPr>
            </w:pPr>
            <w:r w:rsidRPr="4762A585">
              <w:rPr>
                <w:color w:val="FFFFFF" w:themeColor="background1"/>
              </w:rPr>
              <w:t>(Score: 3)</w:t>
            </w:r>
          </w:p>
        </w:tc>
      </w:tr>
    </w:tbl>
    <w:p w:rsidR="00DA5397" w:rsidP="001C24F6" w:rsidRDefault="002B3460" w14:paraId="493ADBBA" w14:textId="75308F54">
      <w:r>
        <w:t xml:space="preserve"> NB e</w:t>
      </w:r>
      <w:r w:rsidR="00DA5397">
        <w:t xml:space="preserve">en score van 1 levert dus een zeer laag risico op, terwijl een score van 9 een zeer hoog risico oplevert. </w:t>
      </w:r>
    </w:p>
    <w:p w:rsidR="00F11B35" w:rsidRDefault="00CB65F7" w14:paraId="6D2623F9" w14:textId="26D309A6">
      <w:r>
        <w:t>Risico’s kunnen worden beperkt door maatregelen te nemen</w:t>
      </w:r>
      <w:r w:rsidR="00483178">
        <w:t xml:space="preserve">. </w:t>
      </w:r>
      <w:r>
        <w:t xml:space="preserve">Deze maatregelen zullen de kans en/of impact verkleinen. </w:t>
      </w:r>
      <w:r w:rsidR="008B27EF">
        <w:t xml:space="preserve">Daarmee blijft er een risico over: het restrisico. </w:t>
      </w:r>
      <w:r w:rsidR="00166B05">
        <w:t xml:space="preserve">Rekenkundig uitgelegd betekent dit: </w:t>
      </w:r>
    </w:p>
    <w:p w:rsidR="008B27EF" w:rsidP="54A7DAC4" w:rsidRDefault="36CE9D94" w14:paraId="4AE3F0A8" w14:textId="55095307">
      <w:pPr>
        <w:jc w:val="center"/>
      </w:pPr>
      <w:r>
        <w:t xml:space="preserve">[ kans (waarschijnlijkheid) X impact (ernst) ] -/- </w:t>
      </w:r>
      <w:r w:rsidR="09228BBA">
        <w:t xml:space="preserve">[ </w:t>
      </w:r>
      <w:r>
        <w:t>de risico-mitigerende maatregelen</w:t>
      </w:r>
      <w:r w:rsidR="09228BBA">
        <w:t xml:space="preserve"> ] </w:t>
      </w:r>
      <w:r>
        <w:t xml:space="preserve"> = restrisic</w:t>
      </w:r>
      <w:r w:rsidR="75BC5117">
        <w:t>o</w:t>
      </w:r>
    </w:p>
    <w:p w:rsidR="008B27EF" w:rsidP="54A7DAC4" w:rsidRDefault="36CE9D94" w14:paraId="6D8AAB84" w14:textId="6B53CB08">
      <w:r>
        <w:t xml:space="preserve">De in de lokale DPIA geconstateerde risico’s betreffen: </w:t>
      </w:r>
    </w:p>
    <w:tbl>
      <w:tblPr>
        <w:tblStyle w:val="GridTable5Dark-Accent1"/>
        <w:tblW w:w="9060" w:type="dxa"/>
        <w:tblLayout w:type="fixed"/>
        <w:tblLook w:val="04A0" w:firstRow="1" w:lastRow="0" w:firstColumn="1" w:lastColumn="0" w:noHBand="0" w:noVBand="1"/>
      </w:tblPr>
      <w:tblGrid>
        <w:gridCol w:w="2715"/>
        <w:gridCol w:w="1244"/>
        <w:gridCol w:w="25"/>
        <w:gridCol w:w="684"/>
        <w:gridCol w:w="1418"/>
        <w:gridCol w:w="567"/>
        <w:gridCol w:w="1701"/>
        <w:gridCol w:w="706"/>
      </w:tblGrid>
      <w:tr w:rsidR="00BE0DD2" w:rsidTr="3590CC2C" w14:paraId="0A578D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8"/>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3192"/>
            <w:vAlign w:val="center"/>
          </w:tcPr>
          <w:p w:rsidRPr="00C271EC" w:rsidR="00BE0DD2" w:rsidP="00E946A4" w:rsidRDefault="00E53455" w14:paraId="7CE42AC1" w14:textId="3BF938D9">
            <w:pPr>
              <w:spacing w:line="360" w:lineRule="auto"/>
              <w:rPr>
                <w:rFonts w:eastAsiaTheme="minorEastAsia"/>
              </w:rPr>
            </w:pPr>
            <w:r>
              <w:rPr>
                <w:rFonts w:eastAsiaTheme="minorEastAsia"/>
              </w:rPr>
              <w:t>[RISICO]</w:t>
            </w:r>
          </w:p>
          <w:p w:rsidRPr="00C271EC" w:rsidR="00BE0DD2" w:rsidP="00E946A4" w:rsidRDefault="00E53455" w14:paraId="58492D31" w14:textId="0E497CD8">
            <w:pPr>
              <w:spacing w:line="360" w:lineRule="auto"/>
              <w:rPr>
                <w:rFonts w:eastAsiaTheme="minorEastAsia"/>
                <w:b w:val="0"/>
                <w:bCs w:val="0"/>
              </w:rPr>
            </w:pPr>
            <w:r>
              <w:rPr>
                <w:rFonts w:eastAsiaTheme="minorEastAsia"/>
                <w:b w:val="0"/>
                <w:bCs w:val="0"/>
              </w:rPr>
              <w:t>[toelichting risico]</w:t>
            </w:r>
            <w:r w:rsidRPr="05B812C1" w:rsidR="00BE0DD2">
              <w:rPr>
                <w:rFonts w:eastAsiaTheme="minorEastAsia"/>
                <w:b w:val="0"/>
                <w:bCs w:val="0"/>
              </w:rPr>
              <w:t xml:space="preserve"> </w:t>
            </w:r>
          </w:p>
        </w:tc>
      </w:tr>
      <w:tr w:rsidR="00535202" w:rsidTr="3590CC2C" w14:paraId="252F66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5" w:type="dxa"/>
            <w:tcBorders>
              <w:top w:val="nil"/>
              <w:left w:val="single" w:color="FFFFFF" w:themeColor="background1" w:sz="8" w:space="0"/>
              <w:bottom w:val="single" w:color="FFFFFF" w:themeColor="background1" w:sz="8" w:space="0"/>
              <w:right w:val="single" w:color="FFFFFF" w:themeColor="background1" w:sz="8" w:space="0"/>
            </w:tcBorders>
            <w:shd w:val="clear" w:color="auto" w:fill="2E3192"/>
          </w:tcPr>
          <w:p w:rsidR="00535202" w:rsidP="00E946A4" w:rsidRDefault="00535202" w14:paraId="5BCA831C" w14:textId="4110EB40">
            <w:pPr>
              <w:spacing w:line="360" w:lineRule="auto"/>
              <w:rPr>
                <w:rFonts w:eastAsiaTheme="minorEastAsia"/>
              </w:rPr>
            </w:pPr>
            <w:r>
              <w:rPr>
                <w:rFonts w:eastAsiaTheme="minorEastAsia"/>
              </w:rPr>
              <w:t>Risico-afweging</w:t>
            </w:r>
          </w:p>
        </w:tc>
        <w:tc>
          <w:tcPr>
            <w:tcW w:w="1269" w:type="dxa"/>
            <w:gridSpan w:val="2"/>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E9FE0"/>
          </w:tcPr>
          <w:p w:rsidRPr="00535202" w:rsidR="00535202" w:rsidP="00F05975" w:rsidRDefault="00535202" w14:paraId="0C7DC1D2" w14:textId="35B83B0A">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rPr>
            </w:pPr>
            <w:r w:rsidRPr="00535202">
              <w:rPr>
                <w:b/>
                <w:bCs/>
                <w:color w:val="000000" w:themeColor="text1"/>
              </w:rPr>
              <w:t>kans</w:t>
            </w:r>
          </w:p>
        </w:tc>
        <w:tc>
          <w:tcPr>
            <w:tcW w:w="68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E9FE0"/>
          </w:tcPr>
          <w:p w:rsidRPr="00535202" w:rsidR="00535202" w:rsidP="00F05975" w:rsidRDefault="00535202" w14:paraId="4F813E59"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41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E9FE0"/>
          </w:tcPr>
          <w:p w:rsidRPr="00535202" w:rsidR="00535202" w:rsidP="00F05975" w:rsidRDefault="00535202" w14:paraId="2C41CADA" w14:textId="1E6637D3">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rPr>
            </w:pPr>
            <w:r w:rsidRPr="00535202">
              <w:rPr>
                <w:b/>
                <w:bCs/>
                <w:color w:val="000000" w:themeColor="text1"/>
              </w:rPr>
              <w:t>impact</w:t>
            </w:r>
          </w:p>
        </w:tc>
        <w:tc>
          <w:tcPr>
            <w:tcW w:w="56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E9FE0"/>
          </w:tcPr>
          <w:p w:rsidRPr="00535202" w:rsidR="00535202" w:rsidP="00F05975" w:rsidRDefault="00535202" w14:paraId="730FE3F6"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E9FE0"/>
          </w:tcPr>
          <w:p w:rsidRPr="00535202" w:rsidR="00535202" w:rsidP="00F05975" w:rsidRDefault="00535202" w14:paraId="6B50CD23" w14:textId="77777777">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rPr>
            </w:pPr>
            <w:r w:rsidRPr="00535202">
              <w:rPr>
                <w:b/>
                <w:bCs/>
                <w:color w:val="000000" w:themeColor="text1"/>
              </w:rPr>
              <w:t>Risico</w:t>
            </w:r>
          </w:p>
        </w:tc>
        <w:tc>
          <w:tcPr>
            <w:tcW w:w="70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E9FE0"/>
          </w:tcPr>
          <w:p w:rsidRPr="00535202" w:rsidR="00535202" w:rsidP="00F05975" w:rsidRDefault="00535202" w14:paraId="4CE9174B" w14:textId="08777F06">
            <w:p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rPr>
            </w:pPr>
          </w:p>
        </w:tc>
      </w:tr>
      <w:tr w:rsidR="00535202" w:rsidTr="3590CC2C" w14:paraId="164BCF3F" w14:textId="77777777">
        <w:tc>
          <w:tcPr>
            <w:cnfStyle w:val="001000000000" w:firstRow="0" w:lastRow="0" w:firstColumn="1" w:lastColumn="0" w:oddVBand="0" w:evenVBand="0" w:oddHBand="0" w:evenHBand="0" w:firstRowFirstColumn="0" w:firstRowLastColumn="0" w:lastRowFirstColumn="0" w:lastRowLastColumn="0"/>
            <w:tcW w:w="271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3192"/>
          </w:tcPr>
          <w:p w:rsidR="00535202" w:rsidP="00535202" w:rsidRDefault="00535202" w14:paraId="1B270C60" w14:textId="7AFDA3C7">
            <w:pPr>
              <w:spacing w:line="360" w:lineRule="auto"/>
              <w:rPr>
                <w:rFonts w:eastAsiaTheme="minorEastAsia"/>
              </w:rPr>
            </w:pPr>
            <w:r w:rsidRPr="4762A585">
              <w:rPr>
                <w:rFonts w:eastAsiaTheme="minorEastAsia"/>
              </w:rPr>
              <w:t>Maatregel/maatregelen</w:t>
            </w:r>
          </w:p>
        </w:tc>
        <w:tc>
          <w:tcPr>
            <w:tcW w:w="6345" w:type="dxa"/>
            <w:gridSpan w:val="7"/>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ECFEF"/>
          </w:tcPr>
          <w:p w:rsidRPr="00535202" w:rsidR="00535202" w:rsidP="00535202" w:rsidRDefault="00535202" w14:paraId="44128A2E" w14:textId="6F80F1BE">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535202">
              <w:rPr>
                <w:color w:val="000000" w:themeColor="text1"/>
              </w:rPr>
              <w:t>[beschrijving maatregel]</w:t>
            </w:r>
          </w:p>
        </w:tc>
      </w:tr>
      <w:tr w:rsidR="00535202" w:rsidTr="3590CC2C" w14:paraId="209F1C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3192"/>
          </w:tcPr>
          <w:p w:rsidRPr="00F05975" w:rsidR="00535202" w:rsidP="00535202" w:rsidRDefault="00535202" w14:paraId="4D6963EE" w14:textId="7BD4D115">
            <w:pPr>
              <w:spacing w:line="360" w:lineRule="auto"/>
              <w:rPr>
                <w:rFonts w:eastAsiaTheme="minorEastAsia"/>
              </w:rPr>
            </w:pPr>
            <w:r w:rsidRPr="4762A585">
              <w:rPr>
                <w:rFonts w:eastAsiaTheme="minorEastAsia"/>
              </w:rPr>
              <w:t>Eigenaar maatregel</w:t>
            </w:r>
          </w:p>
        </w:tc>
        <w:tc>
          <w:tcPr>
            <w:tcW w:w="6345" w:type="dxa"/>
            <w:gridSpan w:val="7"/>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E9FE0"/>
          </w:tcPr>
          <w:p w:rsidRPr="00535202" w:rsidR="00535202" w:rsidP="00535202" w:rsidRDefault="00535202" w14:paraId="5F2B711C" w14:textId="0DE9591A">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535202">
              <w:rPr>
                <w:rFonts w:eastAsiaTheme="minorEastAsia"/>
                <w:color w:val="000000" w:themeColor="text1"/>
              </w:rPr>
              <w:t>[wie is verantwoordelijk voor uitvoeren maatregel: benoem de eigenaar]</w:t>
            </w:r>
          </w:p>
        </w:tc>
      </w:tr>
      <w:tr w:rsidR="00535202" w:rsidTr="3590CC2C" w14:paraId="3EA97943" w14:textId="77777777">
        <w:tc>
          <w:tcPr>
            <w:cnfStyle w:val="001000000000" w:firstRow="0" w:lastRow="0" w:firstColumn="1" w:lastColumn="0" w:oddVBand="0" w:evenVBand="0" w:oddHBand="0" w:evenHBand="0" w:firstRowFirstColumn="0" w:firstRowLastColumn="0" w:lastRowFirstColumn="0" w:lastRowLastColumn="0"/>
            <w:tcW w:w="271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3192"/>
          </w:tcPr>
          <w:p w:rsidRPr="4304BBC5" w:rsidR="00535202" w:rsidP="00535202" w:rsidRDefault="00535202" w14:paraId="3005911C" w14:textId="31B42549">
            <w:pPr>
              <w:spacing w:line="360" w:lineRule="auto"/>
              <w:rPr>
                <w:rFonts w:eastAsiaTheme="minorEastAsia"/>
              </w:rPr>
            </w:pPr>
            <w:r w:rsidRPr="00F05975">
              <w:rPr>
                <w:rFonts w:eastAsiaTheme="minorEastAsia"/>
              </w:rPr>
              <w:t>Maatregelen geïmplementeerd?</w:t>
            </w:r>
          </w:p>
        </w:tc>
        <w:tc>
          <w:tcPr>
            <w:tcW w:w="6345" w:type="dxa"/>
            <w:gridSpan w:val="7"/>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ECFEF"/>
          </w:tcPr>
          <w:p w:rsidRPr="00535202" w:rsidR="00535202" w:rsidP="00535202" w:rsidRDefault="00535202" w14:paraId="77A6376E" w14:textId="77EDD43A">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535202">
              <w:rPr>
                <w:rFonts w:eastAsiaTheme="minorEastAsia"/>
                <w:color w:val="000000" w:themeColor="text1"/>
              </w:rPr>
              <w:t xml:space="preserve">[is de maatregel </w:t>
            </w:r>
            <w:r w:rsidR="00AF41F2">
              <w:rPr>
                <w:rFonts w:eastAsiaTheme="minorEastAsia"/>
                <w:color w:val="000000" w:themeColor="text1"/>
              </w:rPr>
              <w:t xml:space="preserve">al </w:t>
            </w:r>
            <w:r w:rsidR="000B7EC3">
              <w:rPr>
                <w:rFonts w:eastAsiaTheme="minorEastAsia"/>
                <w:color w:val="000000" w:themeColor="text1"/>
              </w:rPr>
              <w:t>gepland,</w:t>
            </w:r>
            <w:r w:rsidRPr="00535202">
              <w:rPr>
                <w:rFonts w:eastAsiaTheme="minorEastAsia"/>
                <w:color w:val="000000" w:themeColor="text1"/>
              </w:rPr>
              <w:t xml:space="preserve"> zo niet wanneer </w:t>
            </w:r>
            <w:r w:rsidR="000B7EC3">
              <w:rPr>
                <w:rFonts w:eastAsiaTheme="minorEastAsia"/>
                <w:color w:val="000000" w:themeColor="text1"/>
              </w:rPr>
              <w:t xml:space="preserve">wordt </w:t>
            </w:r>
            <w:r w:rsidRPr="00535202">
              <w:rPr>
                <w:rFonts w:eastAsiaTheme="minorEastAsia"/>
                <w:color w:val="000000" w:themeColor="text1"/>
              </w:rPr>
              <w:t xml:space="preserve">deze gepland] </w:t>
            </w:r>
          </w:p>
        </w:tc>
      </w:tr>
      <w:tr w:rsidR="00535202" w:rsidTr="3590CC2C" w14:paraId="36AC2F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5" w:type="dxa"/>
            <w:vMerge w:val="restart"/>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2E3192"/>
          </w:tcPr>
          <w:p w:rsidR="00535202" w:rsidP="4EBFF140" w:rsidRDefault="5002A9F2" w14:paraId="61E792C3" w14:textId="775B53DE">
            <w:pPr>
              <w:spacing w:line="360" w:lineRule="auto"/>
              <w:rPr>
                <w:rFonts w:eastAsiaTheme="minorEastAsia"/>
              </w:rPr>
            </w:pPr>
            <w:r w:rsidRPr="4EBFF140">
              <w:rPr>
                <w:rFonts w:eastAsiaTheme="minorEastAsia"/>
              </w:rPr>
              <w:t>I</w:t>
            </w:r>
            <w:r w:rsidRPr="4EBFF140" w:rsidR="31CDF0FB">
              <w:rPr>
                <w:rFonts w:eastAsiaTheme="minorEastAsia"/>
              </w:rPr>
              <w:t xml:space="preserve">Risico-afweging </w:t>
            </w:r>
            <w:r w:rsidRPr="4EBFF140" w:rsidR="31CDF0FB">
              <w:rPr>
                <w:rFonts w:eastAsiaTheme="minorEastAsia"/>
                <w:u w:val="single"/>
              </w:rPr>
              <w:t>REST</w:t>
            </w:r>
            <w:r w:rsidRPr="4EBFF140" w:rsidR="31CDF0FB">
              <w:rPr>
                <w:rFonts w:eastAsiaTheme="minorEastAsia"/>
              </w:rPr>
              <w:t xml:space="preserve">RISICO </w:t>
            </w:r>
          </w:p>
        </w:tc>
        <w:tc>
          <w:tcPr>
            <w:tcW w:w="1244"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ECFEF"/>
          </w:tcPr>
          <w:p w:rsidRPr="00535202" w:rsidR="00535202" w:rsidP="00535202" w:rsidRDefault="00535202" w14:paraId="23F0B339" w14:textId="1FECC29D">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000000" w:themeColor="text1"/>
              </w:rPr>
            </w:pPr>
            <w:r w:rsidRPr="00535202">
              <w:rPr>
                <w:b/>
                <w:bCs/>
                <w:color w:val="000000" w:themeColor="text1"/>
              </w:rPr>
              <w:t>kans</w:t>
            </w:r>
          </w:p>
        </w:tc>
        <w:tc>
          <w:tcPr>
            <w:tcW w:w="709" w:type="dxa"/>
            <w:gridSpan w:val="2"/>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ECFEF"/>
          </w:tcPr>
          <w:p w:rsidRPr="00535202" w:rsidR="00535202" w:rsidP="00535202" w:rsidRDefault="00535202" w14:paraId="64186327" w14:textId="77777777">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141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ECFEF"/>
          </w:tcPr>
          <w:p w:rsidRPr="00535202" w:rsidR="00535202" w:rsidP="00535202" w:rsidRDefault="00535202" w14:paraId="16A0BA05" w14:textId="74511CBF">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000000" w:themeColor="text1"/>
              </w:rPr>
            </w:pPr>
            <w:r w:rsidRPr="00535202">
              <w:rPr>
                <w:b/>
                <w:bCs/>
                <w:color w:val="000000" w:themeColor="text1"/>
              </w:rPr>
              <w:t>impact</w:t>
            </w:r>
          </w:p>
        </w:tc>
        <w:tc>
          <w:tcPr>
            <w:tcW w:w="56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ECFEF"/>
          </w:tcPr>
          <w:p w:rsidRPr="00535202" w:rsidR="00535202" w:rsidP="00535202" w:rsidRDefault="00535202" w14:paraId="2F0D060B" w14:textId="77777777">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ECFEF"/>
          </w:tcPr>
          <w:p w:rsidRPr="00535202" w:rsidR="00535202" w:rsidP="00535202" w:rsidRDefault="00535202" w14:paraId="21AD9EA0" w14:textId="0BE4F632">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000000" w:themeColor="text1"/>
              </w:rPr>
            </w:pPr>
            <w:r w:rsidRPr="00535202">
              <w:rPr>
                <w:b/>
                <w:bCs/>
                <w:color w:val="000000" w:themeColor="text1"/>
                <w:u w:val="single"/>
              </w:rPr>
              <w:t>REST</w:t>
            </w:r>
            <w:r w:rsidRPr="00535202">
              <w:rPr>
                <w:b/>
                <w:bCs/>
                <w:color w:val="000000" w:themeColor="text1"/>
              </w:rPr>
              <w:t>RISICO</w:t>
            </w:r>
          </w:p>
        </w:tc>
        <w:tc>
          <w:tcPr>
            <w:tcW w:w="70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ECFEF"/>
          </w:tcPr>
          <w:p w:rsidRPr="00535202" w:rsidR="00535202" w:rsidP="00535202" w:rsidRDefault="00535202" w14:paraId="7E3AF3E9" w14:textId="7D32E10D">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r>
      <w:tr w:rsidR="00535202" w:rsidTr="3590CC2C" w14:paraId="1203A81E" w14:textId="77777777">
        <w:trPr>
          <w:trHeight w:val="768"/>
        </w:trPr>
        <w:tc>
          <w:tcPr>
            <w:cnfStyle w:val="001000000000" w:firstRow="0" w:lastRow="0" w:firstColumn="1" w:lastColumn="0" w:oddVBand="0" w:evenVBand="0" w:oddHBand="0" w:evenHBand="0" w:firstRowFirstColumn="0" w:firstRowLastColumn="0" w:lastRowFirstColumn="0" w:lastRowLastColumn="0"/>
            <w:tcW w:w="2715" w:type="dxa"/>
            <w:vMerge/>
          </w:tcPr>
          <w:p w:rsidR="00535202" w:rsidP="00535202" w:rsidRDefault="00535202" w14:paraId="0693E87F" w14:textId="77777777"/>
        </w:tc>
        <w:tc>
          <w:tcPr>
            <w:tcW w:w="6345" w:type="dxa"/>
            <w:gridSpan w:val="7"/>
            <w:tcBorders>
              <w:top w:val="single" w:color="FFFFFF" w:themeColor="background1" w:sz="8" w:space="0"/>
              <w:left w:val="single" w:color="FFFFFF" w:themeColor="background1" w:sz="8" w:space="0"/>
              <w:right w:val="single" w:color="FFFFFF" w:themeColor="background1" w:sz="8" w:space="0"/>
            </w:tcBorders>
            <w:shd w:val="clear" w:color="auto" w:fill="CECFEF"/>
          </w:tcPr>
          <w:p w:rsidRPr="00535202" w:rsidR="00535202" w:rsidP="3590CC2C" w:rsidRDefault="00535202" w14:paraId="21493F07" w14:textId="0C9A83FB">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3590CC2C">
              <w:rPr>
                <w:rFonts w:eastAsiaTheme="minorEastAsia"/>
                <w:color w:val="000000" w:themeColor="text1"/>
                <w:sz w:val="18"/>
                <w:szCs w:val="18"/>
              </w:rPr>
              <w:t xml:space="preserve">NB: het restrisico betreft het risico indien de maatregel </w:t>
            </w:r>
            <w:r w:rsidRPr="3590CC2C">
              <w:rPr>
                <w:rFonts w:eastAsiaTheme="minorEastAsia"/>
                <w:color w:val="000000" w:themeColor="text1"/>
                <w:sz w:val="18"/>
                <w:szCs w:val="18"/>
                <w:u w:val="single"/>
              </w:rPr>
              <w:t>wel</w:t>
            </w:r>
            <w:r w:rsidRPr="3590CC2C">
              <w:rPr>
                <w:rFonts w:eastAsiaTheme="minorEastAsia"/>
                <w:color w:val="000000" w:themeColor="text1"/>
                <w:sz w:val="18"/>
                <w:szCs w:val="18"/>
              </w:rPr>
              <w:t xml:space="preserve"> wordt uitgevoerd. Zonder maatregel resteert het oorspronkelijke risico. </w:t>
            </w:r>
          </w:p>
        </w:tc>
      </w:tr>
    </w:tbl>
    <w:p w:rsidR="008B27EF" w:rsidRDefault="008B27EF" w14:paraId="49392F13" w14:textId="57D83787"/>
    <w:p w:rsidR="00B909E1" w:rsidRDefault="3630A336" w14:paraId="21CD9A56" w14:textId="02231B27">
      <w:r w:rsidRPr="54A7DAC4">
        <w:rPr>
          <w:highlight w:val="yellow"/>
        </w:rPr>
        <w:t xml:space="preserve">[dupliceer de tabel zo vaak als nodig om </w:t>
      </w:r>
      <w:r w:rsidRPr="54A7DAC4" w:rsidR="389B9ED3">
        <w:rPr>
          <w:highlight w:val="yellow"/>
        </w:rPr>
        <w:t xml:space="preserve">aanvullende </w:t>
      </w:r>
      <w:r w:rsidRPr="54A7DAC4">
        <w:rPr>
          <w:highlight w:val="yellow"/>
        </w:rPr>
        <w:t>risico’s te beschrijven]</w:t>
      </w:r>
    </w:p>
    <w:p w:rsidR="54A7DAC4" w:rsidP="54A7DAC4" w:rsidRDefault="54A7DAC4" w14:paraId="369B3C86" w14:textId="69519C66">
      <w:pPr>
        <w:rPr>
          <w:highlight w:val="yellow"/>
        </w:rPr>
      </w:pPr>
    </w:p>
    <w:p w:rsidRPr="00045B3D" w:rsidR="00045B3D" w:rsidP="0020501C" w:rsidRDefault="1E57E3D8" w14:paraId="1F7C295B" w14:textId="39FB2AF4">
      <w:pPr>
        <w:pStyle w:val="Heading2"/>
      </w:pPr>
      <w:bookmarkStart w:name="_Toc1772778165" w:id="816"/>
      <w:bookmarkStart w:name="_Toc1251831991" w:id="817"/>
      <w:bookmarkStart w:name="_Toc745674503" w:id="818"/>
      <w:bookmarkStart w:name="_Toc230364169" w:id="819"/>
      <w:bookmarkStart w:name="_Toc1016075558" w:id="1209388704"/>
      <w:r w:rsidR="375B24A7">
        <w:rPr/>
        <w:t>E</w:t>
      </w:r>
      <w:r w:rsidR="0C837F48">
        <w:rPr/>
        <w:t xml:space="preserve">. </w:t>
      </w:r>
      <w:r w:rsidR="703495D8">
        <w:rPr/>
        <w:t>Verklaring en advies functionaris voor gegevensbescherming (fg)</w:t>
      </w:r>
      <w:bookmarkEnd w:id="816"/>
      <w:bookmarkEnd w:id="817"/>
      <w:bookmarkEnd w:id="818"/>
      <w:bookmarkEnd w:id="819"/>
      <w:bookmarkEnd w:id="1209388704"/>
    </w:p>
    <w:p w:rsidRPr="00045B3D" w:rsidR="00045B3D" w:rsidP="00045B3D" w:rsidRDefault="05C48C20" w14:paraId="794B43B3" w14:textId="69BF0E9C">
      <w:r>
        <w:t xml:space="preserve">De fg heeft </w:t>
      </w:r>
      <w:r w:rsidR="1853928A">
        <w:t>kennisgenomen</w:t>
      </w:r>
      <w:r>
        <w:t xml:space="preserve"> van de in de door SIVON uitgevoerde centrale DPIA, geconstateerde risico’s en aanbevolen maatregelen. </w:t>
      </w:r>
    </w:p>
    <w:p w:rsidRPr="00045B3D" w:rsidR="00045B3D" w:rsidP="45E46F77" w:rsidRDefault="737B8948" w14:paraId="57711A58" w14:textId="79234DF8">
      <w:r>
        <w:t>De fg is [</w:t>
      </w:r>
      <w:r w:rsidRPr="54A7DAC4">
        <w:rPr>
          <w:highlight w:val="yellow"/>
        </w:rPr>
        <w:t>wel/niet</w:t>
      </w:r>
      <w:r>
        <w:t>] betrokken geweest bij uitvoering en opstellen van de lokale DPIA voor [</w:t>
      </w:r>
      <w:r w:rsidRPr="54A7DAC4">
        <w:rPr>
          <w:highlight w:val="yellow"/>
        </w:rPr>
        <w:t xml:space="preserve">NAAM </w:t>
      </w:r>
      <w:r w:rsidRPr="54A7DAC4" w:rsidR="0CF90411">
        <w:rPr>
          <w:highlight w:val="yellow"/>
        </w:rPr>
        <w:t>SCHOOLBESTUUR</w:t>
      </w:r>
      <w:r>
        <w:t>]. [</w:t>
      </w:r>
      <w:r w:rsidRPr="54A7DAC4">
        <w:rPr>
          <w:highlight w:val="yellow"/>
        </w:rPr>
        <w:t>beschrijving rol fg schoolbestuur bij deze DPIA</w:t>
      </w:r>
      <w:r>
        <w:t>]</w:t>
      </w:r>
    </w:p>
    <w:p w:rsidRPr="00045B3D" w:rsidR="00045B3D" w:rsidP="00045B3D" w:rsidRDefault="737B8948" w14:paraId="290C8699" w14:textId="77777777">
      <w:r>
        <w:t>Het advies van de fg is [</w:t>
      </w:r>
      <w:r w:rsidRPr="54A7DAC4">
        <w:rPr>
          <w:highlight w:val="yellow"/>
        </w:rPr>
        <w:t>…</w:t>
      </w:r>
      <w:r>
        <w:t xml:space="preserve">]. </w:t>
      </w:r>
    </w:p>
    <w:p w:rsidRPr="00045B3D" w:rsidR="00045B3D" w:rsidP="00045B3D" w:rsidRDefault="00045B3D" w14:paraId="6094733F" w14:textId="77777777"/>
    <w:p w:rsidRPr="00045B3D" w:rsidR="00045B3D" w:rsidP="0020501C" w:rsidRDefault="2AC958EA" w14:paraId="3A1625A8" w14:textId="74AF4919">
      <w:pPr>
        <w:pStyle w:val="Heading2"/>
      </w:pPr>
      <w:bookmarkStart w:name="_Toc2005313008" w:id="820"/>
      <w:bookmarkStart w:name="_Toc1261097229" w:id="821"/>
      <w:bookmarkStart w:name="_Toc1398661966" w:id="822"/>
      <w:bookmarkStart w:name="_Toc230364170" w:id="823"/>
      <w:bookmarkStart w:name="_Toc1326927481" w:id="712314677"/>
      <w:r w:rsidR="57B0FB37">
        <w:rPr/>
        <w:t>F</w:t>
      </w:r>
      <w:r w:rsidR="0C837F48">
        <w:rPr/>
        <w:t xml:space="preserve">. </w:t>
      </w:r>
      <w:r w:rsidR="703495D8">
        <w:rPr/>
        <w:t>Visie betrokkenen</w:t>
      </w:r>
      <w:bookmarkEnd w:id="820"/>
      <w:bookmarkEnd w:id="821"/>
      <w:bookmarkEnd w:id="822"/>
      <w:bookmarkEnd w:id="823"/>
      <w:bookmarkEnd w:id="712314677"/>
    </w:p>
    <w:p w:rsidRPr="00045B3D" w:rsidR="00045B3D" w:rsidP="00045B3D" w:rsidRDefault="00045B3D" w14:paraId="7EAF7BD7" w14:textId="225CA154">
      <w:r w:rsidRPr="00045B3D">
        <w:t xml:space="preserve">In het kader van </w:t>
      </w:r>
      <w:r w:rsidR="000B7EC3">
        <w:t xml:space="preserve">dit </w:t>
      </w:r>
      <w:r w:rsidRPr="00045B3D">
        <w:t xml:space="preserve">DPIA zijn de betrokkenen, te weten </w:t>
      </w:r>
      <w:r w:rsidRPr="00FB11B3">
        <w:rPr>
          <w:highlight w:val="yellow"/>
        </w:rPr>
        <w:t>[leerlingen, hun ouders en medewerkers] [betrokken/geïnformeerd]</w:t>
      </w:r>
      <w:r w:rsidRPr="00045B3D">
        <w:t xml:space="preserve"> over de uitkomst. </w:t>
      </w:r>
    </w:p>
    <w:p w:rsidR="00045B3D" w:rsidP="00045B3D" w:rsidRDefault="00045B3D" w14:paraId="2D2ED0D5" w14:textId="77777777">
      <w:pPr>
        <w:rPr>
          <w:highlight w:val="yellow"/>
        </w:rPr>
      </w:pPr>
      <w:r w:rsidRPr="00071B52">
        <w:rPr>
          <w:highlight w:val="yellow"/>
        </w:rPr>
        <w:t xml:space="preserve">[Zijn de betrokkenen, op wie de verwerking betrekking heeft, geraadpleegd over dit DPIA en wat is hun mening over de verwerking? Zo nee, waarom niet?] </w:t>
      </w:r>
    </w:p>
    <w:p w:rsidRPr="00040155" w:rsidR="00040155" w:rsidP="00045B3D" w:rsidRDefault="00040155" w14:paraId="3375E9D7" w14:textId="10E7495A">
      <w:pPr>
        <w:rPr>
          <w:i/>
          <w:iCs/>
          <w:highlight w:val="yellow"/>
        </w:rPr>
      </w:pPr>
      <w:r w:rsidRPr="00040155">
        <w:rPr>
          <w:i/>
          <w:iCs/>
        </w:rPr>
        <w:t>De concept DPIA wordt aan (G)MR voorgelegd, waarbij de (G)MR als vertegenwoordiging van betrokken kan aangeven of de gegevensverwerking aansluit bij hun verwachting en of hierover zorgen bestaan.</w:t>
      </w:r>
    </w:p>
    <w:p w:rsidR="00045B3D" w:rsidP="27905A41" w:rsidRDefault="00045B3D" w14:paraId="5AFAEFD7" w14:textId="0E39EF56"/>
    <w:p w:rsidR="001118CE" w:rsidP="001118CE" w:rsidRDefault="089C20DB" w14:paraId="0A107D89" w14:textId="64A21474">
      <w:pPr>
        <w:pStyle w:val="Heading2"/>
      </w:pPr>
      <w:bookmarkStart w:name="_Toc146275310" w:id="824"/>
      <w:bookmarkStart w:name="_Toc324390141" w:id="825"/>
      <w:bookmarkStart w:name="_Toc607412728" w:id="826"/>
      <w:bookmarkStart w:name="_Toc230364171" w:id="827"/>
      <w:bookmarkStart w:name="_Toc1383761386" w:id="545558289"/>
      <w:r w:rsidR="608F8844">
        <w:rPr/>
        <w:t>G</w:t>
      </w:r>
      <w:r w:rsidR="0C837F48">
        <w:rPr/>
        <w:t xml:space="preserve">. </w:t>
      </w:r>
      <w:r w:rsidR="7A47A015">
        <w:rPr/>
        <w:t>Conclusie</w:t>
      </w:r>
      <w:bookmarkEnd w:id="824"/>
      <w:bookmarkEnd w:id="825"/>
      <w:bookmarkEnd w:id="826"/>
      <w:bookmarkEnd w:id="827"/>
      <w:bookmarkEnd w:id="545558289"/>
    </w:p>
    <w:p w:rsidR="00D65652" w:rsidP="001A5AF8" w:rsidRDefault="0C914816" w14:paraId="00B55725" w14:textId="6B550DF3">
      <w:r>
        <w:t>Op basis van het onderzoek dat in het kader van de centrale DPIA, alsmede de lo</w:t>
      </w:r>
      <w:r w:rsidR="479C5D77">
        <w:t>kale</w:t>
      </w:r>
      <w:r>
        <w:t xml:space="preserve"> DPIA is uitgevoerd, </w:t>
      </w:r>
      <w:r w:rsidR="05ADE635">
        <w:t>zijn</w:t>
      </w:r>
      <w:r>
        <w:t xml:space="preserve"> </w:t>
      </w:r>
      <w:r w:rsidR="42AD6E88">
        <w:t xml:space="preserve">de gevolgen voor de rechten en vrijheden van deze betrokkenen door </w:t>
      </w:r>
      <w:r w:rsidR="5F8B77D1">
        <w:t xml:space="preserve">de </w:t>
      </w:r>
      <w:r>
        <w:t xml:space="preserve">verwerking van persoonsgegevens van </w:t>
      </w:r>
      <w:r w:rsidR="2A686D1D">
        <w:t>leerlingen</w:t>
      </w:r>
      <w:r>
        <w:t xml:space="preserve"> en medewerkers in </w:t>
      </w:r>
      <w:r w:rsidR="2A8E365A">
        <w:t xml:space="preserve">Vodix </w:t>
      </w:r>
      <w:r>
        <w:t xml:space="preserve">- na toepassing van risico-mitigerende maatregelen </w:t>
      </w:r>
      <w:r w:rsidR="04E05337">
        <w:t>–</w:t>
      </w:r>
      <w:r>
        <w:t xml:space="preserve"> </w:t>
      </w:r>
      <w:r w:rsidR="5F8B77D1">
        <w:t>in [</w:t>
      </w:r>
      <w:r w:rsidRPr="54A7DAC4" w:rsidR="5F8B77D1">
        <w:rPr>
          <w:highlight w:val="yellow"/>
        </w:rPr>
        <w:t>onvoldoende/voldoende/goed</w:t>
      </w:r>
      <w:r w:rsidRPr="54A7DAC4" w:rsidR="6735EF70">
        <w:rPr>
          <w:highlight w:val="yellow"/>
        </w:rPr>
        <w:t>e</w:t>
      </w:r>
      <w:r w:rsidR="5F8B77D1">
        <w:t xml:space="preserve">] </w:t>
      </w:r>
      <w:r w:rsidR="42AD6E88">
        <w:t xml:space="preserve">mate </w:t>
      </w:r>
      <w:r w:rsidR="35843383">
        <w:t>beheerst</w:t>
      </w:r>
      <w:r w:rsidR="42AD6E88">
        <w:t xml:space="preserve">. </w:t>
      </w:r>
    </w:p>
    <w:p w:rsidR="001118CE" w:rsidP="001118CE" w:rsidRDefault="261A8674" w14:paraId="35ACB987" w14:textId="5FD4B632">
      <w:r>
        <w:t>Deze conclusie wordt anders als de in de</w:t>
      </w:r>
      <w:r w:rsidR="38B52C33">
        <w:t>ze</w:t>
      </w:r>
      <w:r>
        <w:t xml:space="preserve"> DPIA genoemde maatregelen door het schoolbestuur niet of onvoldoende worden uitgevoerd. </w:t>
      </w:r>
    </w:p>
    <w:p w:rsidR="001118CE" w:rsidP="001118CE" w:rsidRDefault="279EE321" w14:paraId="0BC27E4A" w14:textId="7F876DD3">
      <w:r>
        <w:t xml:space="preserve">De genomen en te nemen maatregelen, waarborgen, veiligheidsmaatregelen en mechanismen die binnen </w:t>
      </w:r>
      <w:r w:rsidR="66652864">
        <w:t>Vodix</w:t>
      </w:r>
      <w:r w:rsidR="389B9ED3">
        <w:t xml:space="preserve"> </w:t>
      </w:r>
      <w:r>
        <w:t xml:space="preserve">de bescherming van persoonsgegevens garanderen, zijn </w:t>
      </w:r>
      <w:r w:rsidR="389B9ED3">
        <w:t>[</w:t>
      </w:r>
      <w:r w:rsidRPr="54A7DAC4" w:rsidR="389B9ED3">
        <w:rPr>
          <w:highlight w:val="yellow"/>
        </w:rPr>
        <w:t>onvoldoende/voldoende/goed</w:t>
      </w:r>
      <w:r w:rsidR="389B9ED3">
        <w:t xml:space="preserve">] </w:t>
      </w:r>
      <w:r>
        <w:t xml:space="preserve">gericht op het beperken van de risico’s voor de rechten en vrijheden van betrokkenen. </w:t>
      </w:r>
    </w:p>
    <w:p w:rsidR="001118CE" w:rsidP="001118CE" w:rsidRDefault="279EE321" w14:paraId="522AABED" w14:textId="3D33EC7B">
      <w:r>
        <w:t>Er is [</w:t>
      </w:r>
      <w:r w:rsidRPr="54A7DAC4">
        <w:rPr>
          <w:highlight w:val="yellow"/>
        </w:rPr>
        <w:t>wel/niet</w:t>
      </w:r>
      <w:r>
        <w:t xml:space="preserve">] gebleken van hoge risico’s voor de rechten en vrijheden van betrokkenen die moet leiden tot een ‘voorafgaande raadpleging’ zoals omschreven in artikel 36 AVG. </w:t>
      </w:r>
    </w:p>
    <w:p w:rsidR="001118CE" w:rsidP="001118CE" w:rsidRDefault="001118CE" w14:paraId="4A1280C2" w14:textId="77777777"/>
    <w:p w:rsidR="001118CE" w:rsidP="54B1ED72" w:rsidRDefault="5FA676E0" w14:paraId="42E26E44" w14:textId="2767372D">
      <w:pPr>
        <w:pStyle w:val="Heading2"/>
        <w:rPr>
          <w:b w:val="1"/>
          <w:bCs w:val="1"/>
        </w:rPr>
      </w:pPr>
      <w:bookmarkStart w:name="_Toc526364474" w:id="828"/>
      <w:bookmarkStart w:name="_Toc1202839719" w:id="829"/>
      <w:bookmarkStart w:name="_Toc2082752609" w:id="830"/>
      <w:bookmarkStart w:name="_Toc230364172" w:id="831"/>
      <w:bookmarkStart w:name="_Toc853947190" w:id="1508279701"/>
      <w:r w:rsidR="027D3AB9">
        <w:rPr/>
        <w:t>H</w:t>
      </w:r>
      <w:r w:rsidR="0C837F48">
        <w:rPr/>
        <w:t xml:space="preserve">. </w:t>
      </w:r>
      <w:r w:rsidR="7A47A015">
        <w:rPr/>
        <w:t>Risico</w:t>
      </w:r>
      <w:r w:rsidR="0B530D15">
        <w:rPr/>
        <w:t>-</w:t>
      </w:r>
      <w:r w:rsidR="7A47A015">
        <w:rPr/>
        <w:t xml:space="preserve">mitigerende maatregelen </w:t>
      </w:r>
      <w:r w:rsidRPr="5D54A754" w:rsidR="7A47A015">
        <w:rPr>
          <w:b w:val="1"/>
          <w:bCs w:val="1"/>
        </w:rPr>
        <w:t>schoolbestuur</w:t>
      </w:r>
      <w:bookmarkEnd w:id="828"/>
      <w:bookmarkEnd w:id="829"/>
      <w:bookmarkEnd w:id="830"/>
      <w:bookmarkEnd w:id="831"/>
      <w:bookmarkEnd w:id="1508279701"/>
    </w:p>
    <w:p w:rsidR="001118CE" w:rsidP="001118CE" w:rsidRDefault="001118CE" w14:paraId="03ACEDBD" w14:textId="1F132158">
      <w:r>
        <w:t>Bij deze beoordeling zijn een aantal risico</w:t>
      </w:r>
      <w:r w:rsidR="00040155">
        <w:t>’</w:t>
      </w:r>
      <w:r>
        <w:t>s geïdentificeerd</w:t>
      </w:r>
      <w:r w:rsidR="00040155">
        <w:t xml:space="preserve"> waarbij de leverancier een aantal maatregelen neemt. Hiernaast moet het schoolbestuur </w:t>
      </w:r>
      <w:r>
        <w:t xml:space="preserve">maatregelen </w:t>
      </w:r>
      <w:r w:rsidR="00040155">
        <w:t xml:space="preserve">nemen of treffen om de </w:t>
      </w:r>
      <w:r>
        <w:t>benoemde risico</w:t>
      </w:r>
      <w:r w:rsidR="00040155">
        <w:t>’</w:t>
      </w:r>
      <w:r>
        <w:t xml:space="preserve">s </w:t>
      </w:r>
      <w:r w:rsidR="00040155">
        <w:t xml:space="preserve">te beperken. </w:t>
      </w:r>
      <w:r>
        <w:t xml:space="preserve">Het betreffen de hierna te noemen maatregelen waarbij de verantwoordelijkheid voor de implementatie bij het schoolbestuur (de verwerkingsverantwoordelijke) ligt. </w:t>
      </w:r>
    </w:p>
    <w:p w:rsidRPr="00B13622" w:rsidR="001118CE" w:rsidP="001118CE" w:rsidRDefault="001118CE" w14:paraId="71BBC674" w14:textId="77777777">
      <w:pPr>
        <w:rPr>
          <w:u w:val="single"/>
        </w:rPr>
      </w:pPr>
      <w:r w:rsidRPr="00B13622">
        <w:rPr>
          <w:u w:val="single"/>
        </w:rPr>
        <w:t xml:space="preserve">Het schoolbestuur moet daarom zorgen voor:   </w:t>
      </w:r>
    </w:p>
    <w:p w:rsidRPr="00040155" w:rsidR="001118CE" w:rsidP="00973296" w:rsidRDefault="001118CE" w14:paraId="4BB9336C" w14:textId="0C07716E">
      <w:pPr>
        <w:pStyle w:val="ListParagraph"/>
        <w:numPr>
          <w:ilvl w:val="0"/>
          <w:numId w:val="45"/>
        </w:numPr>
        <w:rPr>
          <w:highlight w:val="yellow"/>
        </w:rPr>
      </w:pPr>
      <w:r w:rsidRPr="00040155">
        <w:rPr>
          <w:highlight w:val="yellow"/>
        </w:rPr>
        <w:t xml:space="preserve">goede gebruiksinstructies voor beheerder en gebruikers (op school) van [SYSTEEM], om verkeerd gebruik, misbruik of </w:t>
      </w:r>
      <w:r w:rsidRPr="00040155" w:rsidR="009A09D4">
        <w:rPr>
          <w:highlight w:val="yellow"/>
        </w:rPr>
        <w:t xml:space="preserve">beveiligingsincidenten </w:t>
      </w:r>
      <w:r w:rsidRPr="00040155">
        <w:rPr>
          <w:highlight w:val="yellow"/>
        </w:rPr>
        <w:t xml:space="preserve">te voorkomen. Hierbij wordt gebruikt gemaakt van de </w:t>
      </w:r>
      <w:r w:rsidRPr="00040155" w:rsidR="009A09D4">
        <w:rPr>
          <w:highlight w:val="yellow"/>
        </w:rPr>
        <w:t xml:space="preserve">[HANDLEIDING LEVERANCIER] </w:t>
      </w:r>
      <w:r w:rsidRPr="00040155">
        <w:rPr>
          <w:highlight w:val="yellow"/>
        </w:rPr>
        <w:t xml:space="preserve">en de </w:t>
      </w:r>
      <w:r w:rsidRPr="00040155" w:rsidR="009A09D4">
        <w:rPr>
          <w:highlight w:val="yellow"/>
        </w:rPr>
        <w:t>[WERKINSTRUCTIES SCHOOL]</w:t>
      </w:r>
      <w:r w:rsidRPr="00040155">
        <w:rPr>
          <w:highlight w:val="yellow"/>
        </w:rPr>
        <w:t>.</w:t>
      </w:r>
    </w:p>
    <w:p w:rsidRPr="00040155" w:rsidR="003100BD" w:rsidP="00973296" w:rsidRDefault="001118CE" w14:paraId="33994428" w14:textId="77777777">
      <w:pPr>
        <w:pStyle w:val="ListParagraph"/>
        <w:numPr>
          <w:ilvl w:val="0"/>
          <w:numId w:val="45"/>
        </w:numPr>
        <w:rPr>
          <w:highlight w:val="yellow"/>
        </w:rPr>
      </w:pPr>
      <w:r w:rsidRPr="00040155">
        <w:rPr>
          <w:highlight w:val="yellow"/>
        </w:rPr>
        <w:t xml:space="preserve">het inregelen van de correcte autorisaties in </w:t>
      </w:r>
      <w:r w:rsidRPr="00040155" w:rsidR="009A09D4">
        <w:rPr>
          <w:highlight w:val="yellow"/>
        </w:rPr>
        <w:t>[SYSTEEM]</w:t>
      </w:r>
      <w:r w:rsidRPr="00040155">
        <w:rPr>
          <w:highlight w:val="yellow"/>
        </w:rPr>
        <w:t>. Zorg hierbij voor functiescheiding waarbij</w:t>
      </w:r>
      <w:r w:rsidRPr="00040155" w:rsidR="002F6866">
        <w:rPr>
          <w:highlight w:val="yellow"/>
        </w:rPr>
        <w:t xml:space="preserve"> in geval van autorisatieverlening gewerkt wordt met het vier-ogenprincipe. </w:t>
      </w:r>
    </w:p>
    <w:p w:rsidRPr="00040155" w:rsidR="003100BD" w:rsidP="00973296" w:rsidRDefault="002F6866" w14:paraId="19F26655" w14:textId="77777777">
      <w:pPr>
        <w:pStyle w:val="ListParagraph"/>
        <w:numPr>
          <w:ilvl w:val="0"/>
          <w:numId w:val="45"/>
        </w:numPr>
        <w:rPr>
          <w:highlight w:val="yellow"/>
        </w:rPr>
      </w:pPr>
      <w:r w:rsidRPr="00040155">
        <w:rPr>
          <w:highlight w:val="yellow"/>
        </w:rPr>
        <w:t xml:space="preserve">het informeren de leerlingen, hun ouders en medewerkers over deze DPIA en de (mogelijke) gevolgen voor de rechten en vrijheden die deze betrokkenen. </w:t>
      </w:r>
    </w:p>
    <w:p w:rsidRPr="00040155" w:rsidR="001118CE" w:rsidP="00973296" w:rsidRDefault="00B909E1" w14:paraId="7E24D00A" w14:textId="331078AD">
      <w:pPr>
        <w:pStyle w:val="ListParagraph"/>
        <w:numPr>
          <w:ilvl w:val="0"/>
          <w:numId w:val="45"/>
        </w:numPr>
        <w:rPr>
          <w:highlight w:val="yellow"/>
        </w:rPr>
      </w:pPr>
      <w:r w:rsidRPr="00040155">
        <w:rPr>
          <w:highlight w:val="yellow"/>
        </w:rPr>
        <w:t>[BESCHRIJF HIER DE MAATREGELEN ZOALS OPGENOMEN BIJ HET ONDERDEEL “Overwegingen implementatie en lokale DPIA”]</w:t>
      </w:r>
    </w:p>
    <w:p w:rsidR="001118CE" w:rsidP="001118CE" w:rsidRDefault="13A64A69" w14:paraId="722365E0" w14:textId="25625307">
      <w:r>
        <w:t xml:space="preserve">De onder </w:t>
      </w:r>
      <w:r w:rsidR="389B9ED3">
        <w:t xml:space="preserve">de </w:t>
      </w:r>
      <w:r>
        <w:t>nummer</w:t>
      </w:r>
      <w:r w:rsidR="389B9ED3">
        <w:t>s</w:t>
      </w:r>
      <w:r>
        <w:t xml:space="preserve"> [</w:t>
      </w:r>
      <w:r w:rsidRPr="54A7DAC4">
        <w:rPr>
          <w:highlight w:val="yellow"/>
        </w:rPr>
        <w:t>NUMMER</w:t>
      </w:r>
      <w:r>
        <w:t>] genoemde punten moeten op een termijn van [</w:t>
      </w:r>
      <w:r w:rsidRPr="54A7DAC4">
        <w:rPr>
          <w:highlight w:val="yellow"/>
        </w:rPr>
        <w:t>TERMIJN</w:t>
      </w:r>
      <w:r>
        <w:t xml:space="preserve">] worden uitgevoerd. </w:t>
      </w:r>
    </w:p>
    <w:p w:rsidR="00B13622" w:rsidP="001118CE" w:rsidRDefault="00B13622" w14:paraId="618EA778" w14:textId="77777777"/>
    <w:p w:rsidR="001118CE" w:rsidP="009E578E" w:rsidRDefault="26B05F28" w14:paraId="5308493F" w14:textId="06B9FCA4">
      <w:pPr>
        <w:pStyle w:val="Heading2"/>
      </w:pPr>
      <w:bookmarkStart w:name="_Toc1893308413" w:id="832"/>
      <w:bookmarkStart w:name="_Toc1257582768" w:id="833"/>
      <w:bookmarkStart w:name="_Toc2040211583" w:id="834"/>
      <w:bookmarkStart w:name="_Toc230364173" w:id="835"/>
      <w:bookmarkStart w:name="_Toc1814914414" w:id="1313268344"/>
      <w:r w:rsidR="331CBFA8">
        <w:rPr/>
        <w:t>I</w:t>
      </w:r>
      <w:r w:rsidR="0C837F48">
        <w:rPr/>
        <w:t xml:space="preserve">. </w:t>
      </w:r>
      <w:r w:rsidR="7A47A015">
        <w:rPr/>
        <w:t>Aanbevelingen</w:t>
      </w:r>
      <w:bookmarkEnd w:id="832"/>
      <w:bookmarkEnd w:id="833"/>
      <w:bookmarkEnd w:id="834"/>
      <w:bookmarkEnd w:id="835"/>
      <w:bookmarkEnd w:id="1313268344"/>
    </w:p>
    <w:p w:rsidR="001118CE" w:rsidP="001118CE" w:rsidRDefault="335DCEBA" w14:paraId="7FEECDED" w14:textId="0A1CD2C0">
      <w:r>
        <w:t xml:space="preserve">Naast de hiervoor genoemde bevindingen en maatregelen, zijn er een aantal aanbevelingen die buiten scope van </w:t>
      </w:r>
      <w:r w:rsidR="1D8AB5BC">
        <w:t>deze</w:t>
      </w:r>
      <w:r>
        <w:t xml:space="preserve"> DPIA vallen omdat zij niet</w:t>
      </w:r>
      <w:r w:rsidR="63EBDB3A">
        <w:t xml:space="preserve"> </w:t>
      </w:r>
      <w:r w:rsidR="60DD9D72">
        <w:t>binnen</w:t>
      </w:r>
      <w:r>
        <w:t xml:space="preserve"> de invloedssfeer van</w:t>
      </w:r>
      <w:r w:rsidR="213DA831">
        <w:t xml:space="preserve"> </w:t>
      </w:r>
      <w:r w:rsidR="17D72BAE">
        <w:t>Vodix</w:t>
      </w:r>
      <w:r w:rsidR="213DA831">
        <w:t xml:space="preserve"> lig</w:t>
      </w:r>
      <w:r w:rsidR="7DFF8B5A">
        <w:t>gen</w:t>
      </w:r>
      <w:r w:rsidR="645F738E">
        <w:t xml:space="preserve">, terwijl deze </w:t>
      </w:r>
      <w:r w:rsidR="48B0680C">
        <w:t xml:space="preserve">aanbevelingen cq. </w:t>
      </w:r>
      <w:r w:rsidR="645F738E">
        <w:t xml:space="preserve">maatregelen </w:t>
      </w:r>
      <w:r w:rsidR="48B0680C">
        <w:t xml:space="preserve">in beeld zijn gekomen bij deze DPIA en/of </w:t>
      </w:r>
      <w:r>
        <w:t xml:space="preserve">wel bijdragen aan het </w:t>
      </w:r>
      <w:r w:rsidR="645F738E">
        <w:t xml:space="preserve">beperken </w:t>
      </w:r>
      <w:r>
        <w:t>van risico’s</w:t>
      </w:r>
      <w:r w:rsidR="48B0680C">
        <w:t xml:space="preserve">: </w:t>
      </w:r>
    </w:p>
    <w:p w:rsidR="009E578E" w:rsidP="001118CE" w:rsidRDefault="001118CE" w14:paraId="7B72BAA7" w14:textId="4B4CFE29">
      <w:r>
        <w:t>A.</w:t>
      </w:r>
      <w:r>
        <w:tab/>
      </w:r>
      <w:r w:rsidR="009E578E">
        <w:t>…</w:t>
      </w:r>
    </w:p>
    <w:p w:rsidR="003B2F40" w:rsidP="001118CE" w:rsidRDefault="19090450" w14:paraId="35551CF4" w14:textId="0F83CAC9">
      <w:r>
        <w:t xml:space="preserve">B. </w:t>
      </w:r>
      <w:r w:rsidR="003B2F40">
        <w:tab/>
      </w:r>
      <w:r>
        <w:t xml:space="preserve">… </w:t>
      </w:r>
    </w:p>
    <w:p w:rsidR="00255B9B" w:rsidP="00255B9B" w:rsidRDefault="00255B9B" w14:paraId="712528E2" w14:textId="77777777"/>
    <w:p w:rsidR="00255B9B" w:rsidP="00255B9B" w:rsidRDefault="4CEEB1D9" w14:paraId="377CC7ED" w14:textId="705D5425">
      <w:pPr>
        <w:pStyle w:val="Heading2"/>
      </w:pPr>
      <w:bookmarkStart w:name="_Toc981550016" w:id="836"/>
      <w:bookmarkStart w:name="_Toc192951996" w:id="837"/>
      <w:bookmarkStart w:name="_Toc165604967" w:id="838"/>
      <w:bookmarkStart w:name="_Toc230364174" w:id="839"/>
      <w:bookmarkStart w:name="_Toc667078245" w:id="720004963"/>
      <w:r w:rsidR="76A497EE">
        <w:rPr/>
        <w:t>J</w:t>
      </w:r>
      <w:r w:rsidR="0C837F48">
        <w:rPr/>
        <w:t xml:space="preserve">. </w:t>
      </w:r>
      <w:r w:rsidR="22BDD964">
        <w:rPr/>
        <w:t>Verklaring schoolbestuur</w:t>
      </w:r>
      <w:bookmarkEnd w:id="836"/>
      <w:bookmarkEnd w:id="837"/>
      <w:bookmarkEnd w:id="838"/>
      <w:bookmarkEnd w:id="839"/>
      <w:bookmarkEnd w:id="720004963"/>
      <w:r w:rsidR="22BDD964">
        <w:rPr/>
        <w:t xml:space="preserve"> </w:t>
      </w:r>
    </w:p>
    <w:p w:rsidR="00255B9B" w:rsidP="45E46F77" w:rsidRDefault="64C40B7C" w14:paraId="50320ADA" w14:textId="3B68869D">
      <w:r>
        <w:t>Het schoolbestuur</w:t>
      </w:r>
      <w:r w:rsidR="4EC047D7">
        <w:t xml:space="preserve">, aangemerkt </w:t>
      </w:r>
      <w:r w:rsidR="48F9C770">
        <w:t xml:space="preserve">als </w:t>
      </w:r>
      <w:r w:rsidR="2EE9BDCF">
        <w:t xml:space="preserve">vertegenwoordiging van </w:t>
      </w:r>
      <w:r w:rsidR="4EC047D7">
        <w:t>verwerkingsverantwoordelijke [</w:t>
      </w:r>
      <w:r w:rsidRPr="54A7DAC4" w:rsidR="4EC047D7">
        <w:rPr>
          <w:highlight w:val="yellow"/>
        </w:rPr>
        <w:t xml:space="preserve">NAAM </w:t>
      </w:r>
      <w:r w:rsidRPr="54A7DAC4" w:rsidR="2B2214B3">
        <w:rPr>
          <w:highlight w:val="yellow"/>
        </w:rPr>
        <w:t>SCHOOLBESTUUR</w:t>
      </w:r>
      <w:r w:rsidR="4EC047D7">
        <w:t>], overwegende de conclusies</w:t>
      </w:r>
      <w:r w:rsidR="0136514B">
        <w:t xml:space="preserve">, risico-mitigerende maatregelen </w:t>
      </w:r>
      <w:r w:rsidR="4EC047D7">
        <w:t>en het aanbevelingen, verklaart hierbij:</w:t>
      </w:r>
    </w:p>
    <w:p w:rsidR="00255B9B" w:rsidP="00973296" w:rsidRDefault="00255B9B" w14:paraId="1E570F89" w14:textId="0BB73FD2">
      <w:pPr>
        <w:pStyle w:val="ListParagraph"/>
        <w:numPr>
          <w:ilvl w:val="0"/>
          <w:numId w:val="41"/>
        </w:numPr>
      </w:pPr>
      <w:r>
        <w:t xml:space="preserve">kennis te hebben genomen van inhoud </w:t>
      </w:r>
      <w:r w:rsidR="00AB7C89">
        <w:t xml:space="preserve">en uitkomsten </w:t>
      </w:r>
      <w:r>
        <w:t xml:space="preserve">van </w:t>
      </w:r>
      <w:r w:rsidR="000968ED">
        <w:t xml:space="preserve">deze </w:t>
      </w:r>
      <w:r w:rsidR="00AB7C89">
        <w:t xml:space="preserve">centrale en lokale </w:t>
      </w:r>
      <w:r>
        <w:t>DPIA</w:t>
      </w:r>
      <w:r w:rsidR="000968ED">
        <w:t>;</w:t>
      </w:r>
      <w:r>
        <w:t xml:space="preserve"> </w:t>
      </w:r>
    </w:p>
    <w:p w:rsidR="00255B9B" w:rsidP="00973296" w:rsidRDefault="00255B9B" w14:paraId="56F7538C" w14:textId="6C8D6EA9">
      <w:pPr>
        <w:pStyle w:val="ListParagraph"/>
        <w:numPr>
          <w:ilvl w:val="0"/>
          <w:numId w:val="41"/>
        </w:numPr>
      </w:pPr>
      <w:r>
        <w:t xml:space="preserve">in te stemmen met de in de rapportage </w:t>
      </w:r>
      <w:r w:rsidR="001B2B14">
        <w:t xml:space="preserve">genoemde </w:t>
      </w:r>
      <w:r>
        <w:t>beheersmaatregelen</w:t>
      </w:r>
      <w:r w:rsidR="00044F2F">
        <w:t>;</w:t>
      </w:r>
    </w:p>
    <w:p w:rsidR="00255B9B" w:rsidP="00973296" w:rsidRDefault="00255B9B" w14:paraId="4D51C64E" w14:textId="5F0121CB">
      <w:pPr>
        <w:pStyle w:val="ListParagraph"/>
        <w:numPr>
          <w:ilvl w:val="0"/>
          <w:numId w:val="41"/>
        </w:numPr>
      </w:pPr>
      <w:r>
        <w:t xml:space="preserve">opdracht te geven voor het uitvoeren van de beheersmaatregelen </w:t>
      </w:r>
      <w:r w:rsidR="14CD1549">
        <w:t xml:space="preserve">(zie hiervoor onder H.) </w:t>
      </w:r>
      <w:r w:rsidR="001B2B14">
        <w:t xml:space="preserve">binnen </w:t>
      </w:r>
      <w:r>
        <w:t>de daarbij genoemde termijnen</w:t>
      </w:r>
      <w:r w:rsidR="001B2B14">
        <w:t xml:space="preserve">; </w:t>
      </w:r>
    </w:p>
    <w:p w:rsidR="00F05975" w:rsidP="00973296" w:rsidRDefault="00F05975" w14:paraId="0CF0A200" w14:textId="4DD8A9B9">
      <w:pPr>
        <w:pStyle w:val="ListParagraph"/>
        <w:numPr>
          <w:ilvl w:val="0"/>
          <w:numId w:val="41"/>
        </w:numPr>
      </w:pPr>
      <w:r>
        <w:t>de - in dit rapport - vermelde resterende risico’s te aanvaarden;</w:t>
      </w:r>
    </w:p>
    <w:p w:rsidR="00255B9B" w:rsidP="00973296" w:rsidRDefault="5E30F682" w14:paraId="677CF544" w14:textId="2FB93558">
      <w:pPr>
        <w:pStyle w:val="ListParagraph"/>
        <w:numPr>
          <w:ilvl w:val="0"/>
          <w:numId w:val="41"/>
        </w:numPr>
      </w:pPr>
      <w:r>
        <w:t xml:space="preserve">deze </w:t>
      </w:r>
      <w:r w:rsidR="201A9D22">
        <w:t xml:space="preserve">DPIA na een periode van </w:t>
      </w:r>
      <w:r>
        <w:t>[</w:t>
      </w:r>
      <w:r w:rsidRPr="54A7DAC4">
        <w:rPr>
          <w:highlight w:val="yellow"/>
        </w:rPr>
        <w:t>PERIODE/JAAR</w:t>
      </w:r>
      <w:r>
        <w:t xml:space="preserve">] </w:t>
      </w:r>
      <w:r w:rsidR="201A9D22">
        <w:t>te laten herzien</w:t>
      </w:r>
      <w:r>
        <w:t>,</w:t>
      </w:r>
      <w:r w:rsidR="201A9D22">
        <w:t xml:space="preserve"> of eerder indien nodig</w:t>
      </w:r>
      <w:r>
        <w:t>;</w:t>
      </w:r>
    </w:p>
    <w:p w:rsidR="00255B9B" w:rsidP="00973296" w:rsidRDefault="5E30F682" w14:paraId="2D5829E2" w14:textId="6DDDC3D0">
      <w:pPr>
        <w:pStyle w:val="ListParagraph"/>
        <w:numPr>
          <w:ilvl w:val="0"/>
          <w:numId w:val="41"/>
        </w:numPr>
      </w:pPr>
      <w:r>
        <w:t>[</w:t>
      </w:r>
      <w:r w:rsidRPr="54A7DAC4" w:rsidR="201A9D22">
        <w:rPr>
          <w:highlight w:val="yellow"/>
        </w:rPr>
        <w:t>wel/geen</w:t>
      </w:r>
      <w:r>
        <w:t>]</w:t>
      </w:r>
      <w:r w:rsidR="201A9D22">
        <w:t xml:space="preserve"> voorafgaande raadpleging bij de Autoriteit Persoonsgegevens in te dienen</w:t>
      </w:r>
      <w:r>
        <w:t xml:space="preserve">; </w:t>
      </w:r>
    </w:p>
    <w:p w:rsidR="00255B9B" w:rsidP="00973296" w:rsidRDefault="00255B9B" w14:paraId="2DEB281A" w14:textId="17B7E2A0">
      <w:pPr>
        <w:pStyle w:val="ListParagraph"/>
        <w:numPr>
          <w:ilvl w:val="0"/>
          <w:numId w:val="41"/>
        </w:numPr>
      </w:pPr>
      <w:r>
        <w:t>het DPIA-team decharge te verlenen.</w:t>
      </w:r>
    </w:p>
    <w:p w:rsidRPr="005C7398" w:rsidR="00D779EC" w:rsidP="00D779EC" w:rsidRDefault="5B1F47B8" w14:paraId="71D74E39" w14:textId="1857019A">
      <w:pPr>
        <w:pStyle w:val="NoSpacing"/>
        <w:spacing w:line="276" w:lineRule="auto"/>
        <w:rPr>
          <w:b/>
          <w:bCs/>
          <w:lang w:val="nl-NL"/>
        </w:rPr>
      </w:pPr>
      <w:r w:rsidRPr="54A7DAC4">
        <w:rPr>
          <w:b/>
          <w:bCs/>
          <w:lang w:val="nl-NL"/>
        </w:rPr>
        <w:t xml:space="preserve">EN BESLUIT </w:t>
      </w:r>
      <w:r w:rsidRPr="54A7DAC4" w:rsidR="12DA8ECD">
        <w:rPr>
          <w:b/>
          <w:bCs/>
          <w:lang w:val="nl-NL"/>
        </w:rPr>
        <w:t>[</w:t>
      </w:r>
      <w:r w:rsidRPr="54A7DAC4">
        <w:rPr>
          <w:b/>
          <w:bCs/>
          <w:lang w:val="nl-NL"/>
        </w:rPr>
        <w:t>NA (HER)OVERWEGING</w:t>
      </w:r>
      <w:r w:rsidRPr="54A7DAC4" w:rsidR="12DA8ECD">
        <w:rPr>
          <w:b/>
          <w:bCs/>
          <w:lang w:val="nl-NL"/>
        </w:rPr>
        <w:t>]</w:t>
      </w:r>
      <w:r w:rsidRPr="54A7DAC4">
        <w:rPr>
          <w:b/>
          <w:bCs/>
          <w:lang w:val="nl-NL"/>
        </w:rPr>
        <w:t xml:space="preserve"> HET GEBRUIK VAN </w:t>
      </w:r>
      <w:r w:rsidRPr="54A7DAC4" w:rsidR="452A0732">
        <w:rPr>
          <w:b/>
          <w:bCs/>
          <w:lang w:val="nl-NL"/>
        </w:rPr>
        <w:t>VODIX</w:t>
      </w:r>
      <w:r w:rsidRPr="54A7DAC4">
        <w:rPr>
          <w:b/>
          <w:bCs/>
          <w:lang w:val="nl-NL"/>
        </w:rPr>
        <w:t xml:space="preserve"> [</w:t>
      </w:r>
      <w:r w:rsidRPr="54A7DAC4">
        <w:rPr>
          <w:b/>
          <w:bCs/>
          <w:highlight w:val="yellow"/>
          <w:lang w:val="nl-NL"/>
        </w:rPr>
        <w:t>WEL/NIET</w:t>
      </w:r>
      <w:r w:rsidRPr="54A7DAC4">
        <w:rPr>
          <w:b/>
          <w:bCs/>
          <w:lang w:val="nl-NL"/>
        </w:rPr>
        <w:t xml:space="preserve">] TE </w:t>
      </w:r>
      <w:r w:rsidRPr="54A7DAC4" w:rsidR="78213F8C">
        <w:rPr>
          <w:b/>
          <w:bCs/>
          <w:lang w:val="nl-NL"/>
        </w:rPr>
        <w:t>[</w:t>
      </w:r>
      <w:r w:rsidRPr="54A7DAC4" w:rsidR="78213F8C">
        <w:rPr>
          <w:b/>
          <w:bCs/>
          <w:highlight w:val="yellow"/>
          <w:lang w:val="nl-NL"/>
        </w:rPr>
        <w:t>GEBRUIKEN/CONTINUEREN</w:t>
      </w:r>
      <w:r w:rsidRPr="54A7DAC4">
        <w:rPr>
          <w:b/>
          <w:bCs/>
          <w:lang w:val="nl-NL"/>
        </w:rPr>
        <w:t xml:space="preserve">]. </w:t>
      </w:r>
    </w:p>
    <w:p w:rsidR="00D779EC" w:rsidP="00255B9B" w:rsidRDefault="00D779EC" w14:paraId="381B985E" w14:textId="77777777"/>
    <w:p w:rsidR="00255B9B" w:rsidP="00255B9B" w:rsidRDefault="00255B9B" w14:paraId="46D07969" w14:textId="7A2857BC">
      <w:r>
        <w:t>Naam bestuurder(s):</w:t>
      </w:r>
    </w:p>
    <w:p w:rsidR="00255B9B" w:rsidP="00255B9B" w:rsidRDefault="00255B9B" w14:paraId="7AD307DB" w14:textId="77777777">
      <w:r>
        <w:t xml:space="preserve">Plaats: </w:t>
      </w:r>
    </w:p>
    <w:p w:rsidR="00255B9B" w:rsidP="00255B9B" w:rsidRDefault="00255B9B" w14:paraId="3D671151" w14:textId="77777777">
      <w:r>
        <w:t>Datum:</w:t>
      </w:r>
    </w:p>
    <w:p w:rsidR="00255B9B" w:rsidP="00255B9B" w:rsidRDefault="00255B9B" w14:paraId="222FE709" w14:textId="77777777"/>
    <w:p w:rsidR="00255B9B" w:rsidP="00255B9B" w:rsidRDefault="00255B9B" w14:paraId="22BF1592" w14:textId="77777777">
      <w:r>
        <w:t xml:space="preserve">Ondertekening: </w:t>
      </w:r>
    </w:p>
    <w:p w:rsidR="61CBFD3D" w:rsidP="4EBFF140" w:rsidRDefault="61CBFD3D" w14:paraId="3DF42A3F" w14:textId="0ED29B76"/>
    <w:p w:rsidR="61CBFD3D" w:rsidRDefault="61CBFD3D" w14:paraId="00FC66E0" w14:textId="192295E2">
      <w:r>
        <w:br w:type="page"/>
      </w:r>
    </w:p>
    <w:p w:rsidR="16B9ADA9" w:rsidP="61CBFD3D" w:rsidRDefault="112D609D" w14:paraId="1E63CAB3" w14:textId="0C70DB60">
      <w:pPr>
        <w:pStyle w:val="Heading2"/>
      </w:pPr>
      <w:bookmarkStart w:name="_Toc230364175" w:id="840"/>
      <w:bookmarkStart w:name="_Toc1050367027" w:id="1968576191"/>
      <w:r w:rsidR="1FA6B0C8">
        <w:rPr/>
        <w:t>Bijlage 1: Gebruikte termen en definities</w:t>
      </w:r>
      <w:bookmarkEnd w:id="840"/>
      <w:bookmarkEnd w:id="1968576191"/>
    </w:p>
    <w:p w:rsidR="61CBFD3D" w:rsidP="61CBFD3D" w:rsidRDefault="61CBFD3D" w14:paraId="0345B811" w14:textId="30605A21">
      <w:pPr>
        <w:rPr>
          <w:sz w:val="24"/>
          <w:szCs w:val="24"/>
        </w:rPr>
      </w:pPr>
    </w:p>
    <w:p w:rsidR="5BDED516" w:rsidP="291E38E2" w:rsidRDefault="5BDED516" w14:paraId="3EFA08CA" w14:textId="6BF03B60">
      <w:pPr>
        <w:rPr>
          <w:color w:val="000000" w:themeColor="text1"/>
          <w:sz w:val="24"/>
          <w:szCs w:val="24"/>
        </w:rPr>
      </w:pPr>
      <w:r w:rsidRPr="291E38E2">
        <w:rPr>
          <w:sz w:val="24"/>
          <w:szCs w:val="24"/>
        </w:rPr>
        <w:t xml:space="preserve">Alle type gegevens worden beschouwd als persoonsgegevens als ze direct of indirect tot een persoon </w:t>
      </w:r>
      <w:r w:rsidRPr="291E38E2">
        <w:rPr>
          <w:color w:val="000000" w:themeColor="text1"/>
          <w:sz w:val="24"/>
          <w:szCs w:val="24"/>
        </w:rPr>
        <w:t xml:space="preserve">te herleiden zijn.  Deze definitiebepalingen hebben tot doel om consistentie te bieden bij het begrijpen van verschillende (wettelijke) termen en concepten die worden gebruikt bij de naleving van de AVG. </w:t>
      </w:r>
    </w:p>
    <w:p w:rsidR="5BDED516" w:rsidP="291E38E2" w:rsidRDefault="5BDED516" w14:paraId="7427129A" w14:textId="61B5F239">
      <w:pPr>
        <w:rPr>
          <w:color w:val="000000" w:themeColor="text1"/>
          <w:sz w:val="24"/>
          <w:szCs w:val="24"/>
        </w:rPr>
      </w:pPr>
      <w:r w:rsidRPr="291E38E2">
        <w:rPr>
          <w:rFonts w:ascii="Calibri" w:hAnsi="Calibri" w:eastAsia="Calibri" w:cs="Calibri"/>
          <w:b/>
          <w:bCs/>
          <w:sz w:val="24"/>
          <w:szCs w:val="24"/>
        </w:rPr>
        <w:t xml:space="preserve">Anonieme gegevens </w:t>
      </w:r>
      <w:r w:rsidRPr="291E38E2">
        <w:rPr>
          <w:rFonts w:ascii="Calibri" w:hAnsi="Calibri" w:eastAsia="Calibri" w:cs="Calibri"/>
          <w:sz w:val="24"/>
          <w:szCs w:val="24"/>
        </w:rPr>
        <w:t xml:space="preserve">Anonieme en geanonimiseerde gegevens zijn geen persoonsgegevens. Relevante privacy wet- en regelgeving zijn niet van toepassing op deze gegevens. Met anoniem en geanonimiseerd wordt bedoeld dat de persoon op wie de persoonsgegevens betrekking hebben, niet (meer) identificeerbaar is. Let op: het anonimiseren van persoonsgegevens als handeling is een verwerking van persoonsgegevens en valt wel onder privacy wet- en regelgeving.  </w:t>
      </w:r>
      <w:r>
        <w:br/>
      </w:r>
      <w:r>
        <w:br/>
      </w:r>
      <w:r w:rsidRPr="291E38E2">
        <w:rPr>
          <w:rFonts w:ascii="Calibri" w:hAnsi="Calibri" w:eastAsia="Calibri" w:cs="Calibri"/>
          <w:b/>
          <w:bCs/>
          <w:sz w:val="24"/>
          <w:szCs w:val="24"/>
        </w:rPr>
        <w:t>Betrokkenen</w:t>
      </w:r>
      <w:r w:rsidRPr="291E38E2">
        <w:rPr>
          <w:rFonts w:ascii="Calibri" w:hAnsi="Calibri" w:eastAsia="Calibri" w:cs="Calibri"/>
          <w:sz w:val="24"/>
          <w:szCs w:val="24"/>
        </w:rPr>
        <w:t xml:space="preserve"> personen waarop de gegevens betrekking hebben Betrokkenen zijn alle geïdentificeerde of identificeerbare natuurlijke personen binnen de gegevensverwerkingen, oftewel de personen over wie de persoonsgegevens worden verwerkt. Denk hierbij aan: </w:t>
      </w:r>
      <w:r>
        <w:br/>
      </w:r>
      <w:r w:rsidRPr="291E38E2">
        <w:rPr>
          <w:sz w:val="24"/>
          <w:szCs w:val="24"/>
        </w:rPr>
        <w:t>leerlingen, medewerkers, cliënten, zakelijke contacten, gebruikers en bezoekers.</w:t>
      </w:r>
      <w:r>
        <w:br/>
      </w:r>
      <w:r>
        <w:br/>
      </w:r>
      <w:r w:rsidRPr="291E38E2">
        <w:rPr>
          <w:b/>
          <w:bCs/>
          <w:color w:val="000000" w:themeColor="text1"/>
          <w:sz w:val="24"/>
          <w:szCs w:val="24"/>
        </w:rPr>
        <w:t>Bijzondere persoonsgegevens</w:t>
      </w:r>
      <w:r w:rsidRPr="291E38E2">
        <w:rPr>
          <w:color w:val="000000" w:themeColor="text1"/>
          <w:sz w:val="24"/>
          <w:szCs w:val="24"/>
        </w:rPr>
        <w:t xml:space="preserve"> mogen alleen verwerkt worden als je een beroep kunt doen op een uitzondering. Voor het onderwijs geldt bijvoorbeeld dat gezondheidsgegevens alleen gebruikt mogen worden als dat noodzakelijk is voor het geven van onderwijs en het begeleiden van een leerling. Ze zijn bijzonder omdat het gebruik van deze gegevens iemands privacy ernstig kan beïnvloeden. Voorbeelden zijn gezondheidsgegevens, levensovertuiging, lidmaatschap van de vakbond, ras of etnische afkomst.</w:t>
      </w:r>
    </w:p>
    <w:p w:rsidR="5BDED516" w:rsidP="291E38E2" w:rsidRDefault="1F1EFF0F" w14:paraId="3DE2CEEE" w14:textId="6EC922EA">
      <w:pPr>
        <w:rPr>
          <w:rFonts w:eastAsia="Calibri"/>
          <w:color w:val="000000" w:themeColor="text1"/>
          <w:sz w:val="24"/>
          <w:szCs w:val="24"/>
        </w:rPr>
      </w:pPr>
      <w:r w:rsidRPr="54A7DAC4">
        <w:rPr>
          <w:rFonts w:eastAsia="Calibri"/>
          <w:b/>
          <w:bCs/>
          <w:color w:val="000000" w:themeColor="text1"/>
          <w:sz w:val="24"/>
          <w:szCs w:val="24"/>
        </w:rPr>
        <w:t>Diagnostische gegevens</w:t>
      </w:r>
      <w:r w:rsidRPr="54A7DAC4">
        <w:rPr>
          <w:rFonts w:eastAsia="Calibri"/>
          <w:color w:val="000000" w:themeColor="text1"/>
          <w:sz w:val="24"/>
          <w:szCs w:val="24"/>
        </w:rPr>
        <w:t xml:space="preserve"> zijn gegevens over het individuele gebruik van de diensten. Bijvoorbeeld: hoe vaak je inlogt, welk soort documenten je opslaat, leest etc. Deze gegevens komen in logbestanden terecht van de clouddienst. [Deze data wordt ook soms servicegegevens genoemd.]</w:t>
      </w:r>
      <w:r w:rsidRPr="54A7DAC4" w:rsidR="5711C684">
        <w:rPr>
          <w:rFonts w:eastAsia="Calibri"/>
          <w:color w:val="000000" w:themeColor="text1"/>
          <w:sz w:val="24"/>
          <w:szCs w:val="24"/>
        </w:rPr>
        <w:t xml:space="preserve"> </w:t>
      </w:r>
      <w:r w:rsidRPr="54A7DAC4" w:rsidR="5711C684">
        <w:rPr>
          <w:rFonts w:eastAsia="Calibri"/>
          <w:b/>
          <w:bCs/>
          <w:color w:val="000000" w:themeColor="text1"/>
          <w:sz w:val="24"/>
          <w:szCs w:val="24"/>
        </w:rPr>
        <w:t xml:space="preserve">Metadata </w:t>
      </w:r>
      <w:r w:rsidRPr="54A7DAC4" w:rsidR="62860EC7">
        <w:rPr>
          <w:rFonts w:eastAsia="Calibri"/>
          <w:color w:val="000000" w:themeColor="text1"/>
          <w:sz w:val="24"/>
          <w:szCs w:val="24"/>
        </w:rPr>
        <w:t xml:space="preserve">is een andere categorie gegevens die ook over </w:t>
      </w:r>
      <w:r w:rsidRPr="54A7DAC4" w:rsidR="6274D819">
        <w:rPr>
          <w:rFonts w:eastAsia="Calibri"/>
          <w:color w:val="000000" w:themeColor="text1"/>
          <w:sz w:val="24"/>
          <w:szCs w:val="24"/>
        </w:rPr>
        <w:t>gebruik gaan</w:t>
      </w:r>
      <w:r w:rsidRPr="54A7DAC4" w:rsidR="62860EC7">
        <w:rPr>
          <w:rFonts w:eastAsia="Calibri"/>
          <w:color w:val="000000" w:themeColor="text1"/>
          <w:sz w:val="24"/>
          <w:szCs w:val="24"/>
        </w:rPr>
        <w:t xml:space="preserve">, zoals de locatie van gebruik, tijdstip, en </w:t>
      </w:r>
      <w:r w:rsidRPr="54A7DAC4" w:rsidR="1B503C2C">
        <w:rPr>
          <w:rFonts w:eastAsia="Calibri"/>
          <w:color w:val="000000" w:themeColor="text1"/>
          <w:sz w:val="24"/>
          <w:szCs w:val="24"/>
        </w:rPr>
        <w:t>device</w:t>
      </w:r>
      <w:r w:rsidRPr="54A7DAC4" w:rsidR="3A633817">
        <w:rPr>
          <w:rFonts w:eastAsia="Calibri"/>
          <w:color w:val="000000" w:themeColor="text1"/>
          <w:sz w:val="24"/>
          <w:szCs w:val="24"/>
        </w:rPr>
        <w:t xml:space="preserve"> </w:t>
      </w:r>
      <w:r w:rsidRPr="54A7DAC4" w:rsidR="1B503C2C">
        <w:rPr>
          <w:rFonts w:eastAsia="Calibri"/>
          <w:color w:val="000000" w:themeColor="text1"/>
          <w:sz w:val="24"/>
          <w:szCs w:val="24"/>
        </w:rPr>
        <w:t>type.</w:t>
      </w:r>
    </w:p>
    <w:p w:rsidR="5BDED516" w:rsidP="291E38E2" w:rsidRDefault="5BDED516" w14:paraId="6D3A396A" w14:textId="5BD94E0F">
      <w:pPr>
        <w:rPr>
          <w:rFonts w:eastAsia="Calibri"/>
          <w:color w:val="000000" w:themeColor="text1"/>
          <w:sz w:val="24"/>
          <w:szCs w:val="24"/>
        </w:rPr>
      </w:pPr>
      <w:r w:rsidRPr="291E38E2">
        <w:rPr>
          <w:rFonts w:eastAsia="Calibri"/>
          <w:b/>
          <w:bCs/>
          <w:color w:val="000000" w:themeColor="text1"/>
          <w:sz w:val="24"/>
          <w:szCs w:val="24"/>
        </w:rPr>
        <w:t xml:space="preserve">Functionele gegevens </w:t>
      </w:r>
      <w:r w:rsidRPr="291E38E2">
        <w:rPr>
          <w:rFonts w:eastAsia="Calibri"/>
          <w:color w:val="000000" w:themeColor="text1"/>
          <w:sz w:val="24"/>
          <w:szCs w:val="24"/>
        </w:rPr>
        <w:t xml:space="preserve">zijn gegevens die een (cloud)dienst nodig heeft om de dienst te kunnen leveren. </w:t>
      </w:r>
    </w:p>
    <w:p w:rsidR="5BDED516" w:rsidP="291E38E2" w:rsidRDefault="37F00C49" w14:paraId="09532D3F" w14:textId="2E39C423">
      <w:pPr>
        <w:rPr>
          <w:rFonts w:eastAsia="Calibri"/>
          <w:color w:val="000000" w:themeColor="text1"/>
          <w:sz w:val="24"/>
          <w:szCs w:val="24"/>
        </w:rPr>
      </w:pPr>
      <w:r w:rsidRPr="291E38E2" w:rsidR="1F29B4EB">
        <w:rPr>
          <w:b w:val="1"/>
          <w:bCs w:val="1"/>
          <w:color w:val="000000" w:themeColor="text1"/>
          <w:sz w:val="24"/>
          <w:szCs w:val="24"/>
        </w:rPr>
        <w:t>Gevoelige persoonsgegevens</w:t>
      </w:r>
      <w:r w:rsidRPr="291E38E2" w:rsidR="1F29B4EB">
        <w:rPr>
          <w:rFonts w:eastAsia="Calibri"/>
          <w:color w:val="000000" w:themeColor="text1"/>
          <w:sz w:val="24"/>
          <w:szCs w:val="24"/>
        </w:rPr>
        <w:t xml:space="preserve"> gaan over gegevens die volgens de Autoriteit Persoonsgegevens (AP) snel inbreuk (kunnen) maken op de persoonlijke levenssfeer. Het gaat bijvoorbeeld om leerresultaten van kinderen, omdat daar conclusies aan kunnen worden verbonden met gevolgen voor het latere maatschappelijke leven. Of het gaat om grote verzamelingen van informatie van (zeer) jonge kinderen, gegevens over (problematische) gezinssituatie of</w:t>
      </w:r>
      <w:r w:rsidRPr="291E38E2" w:rsidR="5BDED516">
        <w:rPr>
          <w:rStyle w:val="FootnoteReference"/>
          <w:rFonts w:eastAsia="Calibri"/>
          <w:color w:val="000000" w:themeColor="text1"/>
          <w:sz w:val="24"/>
          <w:szCs w:val="24"/>
        </w:rPr>
        <w:footnoteReference w:id="36"/>
      </w:r>
      <w:r w:rsidRPr="291E38E2" w:rsidR="1F29B4EB">
        <w:rPr>
          <w:rFonts w:eastAsia="Calibri"/>
          <w:color w:val="000000" w:themeColor="text1"/>
          <w:sz w:val="24"/>
          <w:szCs w:val="24"/>
        </w:rPr>
        <w:t xml:space="preserve"> zwaardere eisen gesteld aan de beveiliging van de gegevens.</w:t>
      </w:r>
    </w:p>
    <w:p w:rsidR="5BDED516" w:rsidP="291E38E2" w:rsidRDefault="5BDED516" w14:paraId="65ADA430" w14:textId="61C2CE8A">
      <w:pPr>
        <w:rPr>
          <w:color w:val="000000" w:themeColor="text1"/>
          <w:sz w:val="24"/>
          <w:szCs w:val="24"/>
        </w:rPr>
      </w:pPr>
      <w:r w:rsidRPr="291E38E2">
        <w:rPr>
          <w:b/>
          <w:bCs/>
          <w:color w:val="000000" w:themeColor="text1"/>
          <w:sz w:val="24"/>
          <w:szCs w:val="24"/>
        </w:rPr>
        <w:t>Inhoudelijke gegevens</w:t>
      </w:r>
      <w:r w:rsidRPr="291E38E2">
        <w:rPr>
          <w:color w:val="000000" w:themeColor="text1"/>
          <w:sz w:val="24"/>
          <w:szCs w:val="24"/>
        </w:rPr>
        <w:t xml:space="preserve"> is de inhoud van bijvoorbeeld een document dat je online opslaat.</w:t>
      </w:r>
    </w:p>
    <w:p w:rsidR="5BDED516" w:rsidP="291E38E2" w:rsidRDefault="5BDED516" w14:paraId="1AD50EC5" w14:textId="2A303BD5">
      <w:pPr>
        <w:rPr>
          <w:rFonts w:eastAsia="Calibri"/>
          <w:color w:val="000000" w:themeColor="text1"/>
          <w:sz w:val="24"/>
          <w:szCs w:val="24"/>
        </w:rPr>
      </w:pPr>
      <w:r w:rsidRPr="291E38E2">
        <w:rPr>
          <w:rFonts w:ascii="Calibri" w:hAnsi="Calibri" w:eastAsia="Calibri" w:cs="Calibri"/>
          <w:b/>
          <w:bCs/>
          <w:sz w:val="24"/>
          <w:szCs w:val="24"/>
        </w:rPr>
        <w:t>Kwetsbare groepen</w:t>
      </w:r>
      <w:r w:rsidRPr="291E38E2">
        <w:rPr>
          <w:rFonts w:ascii="Calibri" w:hAnsi="Calibri" w:eastAsia="Calibri" w:cs="Calibri"/>
          <w:sz w:val="24"/>
          <w:szCs w:val="24"/>
        </w:rPr>
        <w:t xml:space="preserve"> De categorieën van betrokkenen kunnen invloed hebben op de effecten van het voorstel. Bepaalde betrokkenen zijn kwetsbaarder dan anderen. Met kwetsbaar wordt bedoeld dat de negatieve effecten van een (onrechtmatige) gegevensverwerking groter kunnen zijn voor bepaalde betrokkenen dan voor andere betrokkenen. Denk hierbij aan minderjarigen en etnische minderheden. De AVG biedt specifieke bescherming aan kinderen, omdat zij zich minder bewust zullen zijn van de effecten van de gegevensverwerking en van hun rechten in dat kader. </w:t>
      </w:r>
    </w:p>
    <w:p w:rsidR="5BDED516" w:rsidP="291E38E2" w:rsidRDefault="5BDED516" w14:paraId="0738DD1A" w14:textId="2984FFB5">
      <w:pPr>
        <w:rPr>
          <w:rFonts w:eastAsia="Calibri"/>
          <w:color w:val="000000" w:themeColor="text1"/>
          <w:sz w:val="24"/>
          <w:szCs w:val="24"/>
        </w:rPr>
      </w:pPr>
      <w:r w:rsidRPr="291E38E2">
        <w:rPr>
          <w:rFonts w:ascii="Calibri" w:hAnsi="Calibri" w:eastAsia="Calibri" w:cs="Calibri"/>
          <w:b/>
          <w:bCs/>
          <w:sz w:val="24"/>
          <w:szCs w:val="24"/>
        </w:rPr>
        <w:t xml:space="preserve">Nationale identificatienummers </w:t>
      </w:r>
      <w:r>
        <w:br/>
      </w:r>
      <w:r w:rsidRPr="291E38E2">
        <w:rPr>
          <w:rFonts w:ascii="Calibri" w:hAnsi="Calibri" w:eastAsia="Calibri" w:cs="Calibri"/>
          <w:sz w:val="24"/>
          <w:szCs w:val="24"/>
        </w:rPr>
        <w:t xml:space="preserve">Nummers ter identificatie van een persoon die bij wet zijn voorgeschreven, mogen slechts worden verwerkt voor doeleinden die bij wet zijn bepaald. Het gebruik van deze nummers dient dus met uiterste zorgvuldigheid plaats te vinden en de noodzakelijkheid om deze nummers te gebruiken dient goed onderbouwd te zijn. De gedachte hierachter is dat persoonsnummers de koppeling van verschillende bestanden aanzienlijk vergemakkelijkt en daarmee een extra bedreiging voor de persoonlijke levenssfeer vormt. Het gaat hierbij enkel om in de wet voorgeschreven persoonsidentificerende nummers. Denk hierbij aan:  </w:t>
      </w:r>
    </w:p>
    <w:p w:rsidRPr="003F148B" w:rsidR="003F148B" w:rsidP="00E57820" w:rsidRDefault="5BDED516" w14:paraId="64361B38" w14:textId="77777777">
      <w:pPr>
        <w:pStyle w:val="ListParagraph"/>
        <w:numPr>
          <w:ilvl w:val="0"/>
          <w:numId w:val="47"/>
        </w:numPr>
        <w:tabs>
          <w:tab w:val="left" w:pos="284"/>
        </w:tabs>
        <w:ind w:hanging="12"/>
      </w:pPr>
      <w:r w:rsidRPr="00E57820">
        <w:rPr>
          <w:rFonts w:ascii="Calibri" w:hAnsi="Calibri" w:eastAsia="Calibri" w:cs="Calibri"/>
          <w:sz w:val="24"/>
          <w:szCs w:val="24"/>
        </w:rPr>
        <w:t>Burgerservicenummer (BSN)</w:t>
      </w:r>
    </w:p>
    <w:p w:rsidRPr="003F148B" w:rsidR="003F148B" w:rsidP="00E57820" w:rsidRDefault="5BDED516" w14:paraId="24752035" w14:textId="4609AB7B">
      <w:pPr>
        <w:pStyle w:val="ListParagraph"/>
        <w:numPr>
          <w:ilvl w:val="0"/>
          <w:numId w:val="47"/>
        </w:numPr>
        <w:tabs>
          <w:tab w:val="left" w:pos="284"/>
        </w:tabs>
        <w:ind w:hanging="12"/>
      </w:pPr>
      <w:r w:rsidRPr="00E57820">
        <w:rPr>
          <w:rFonts w:ascii="Calibri" w:hAnsi="Calibri" w:eastAsia="Calibri" w:cs="Calibri"/>
          <w:sz w:val="24"/>
          <w:szCs w:val="24"/>
        </w:rPr>
        <w:t>BIG-nummer (beroepen in de individuele gezondheidszorg)</w:t>
      </w:r>
    </w:p>
    <w:p w:rsidRPr="003F148B" w:rsidR="003F148B" w:rsidP="00E57820" w:rsidRDefault="5BDED516" w14:paraId="7423B115" w14:textId="4EE4DE49">
      <w:pPr>
        <w:pStyle w:val="ListParagraph"/>
        <w:numPr>
          <w:ilvl w:val="0"/>
          <w:numId w:val="47"/>
        </w:numPr>
        <w:tabs>
          <w:tab w:val="left" w:pos="284"/>
        </w:tabs>
        <w:ind w:hanging="12"/>
      </w:pPr>
      <w:r w:rsidRPr="00E57820">
        <w:rPr>
          <w:rFonts w:ascii="Calibri" w:hAnsi="Calibri" w:eastAsia="Calibri" w:cs="Calibri"/>
          <w:sz w:val="24"/>
          <w:szCs w:val="24"/>
        </w:rPr>
        <w:t>A-nummer (basisregistratie personen)</w:t>
      </w:r>
    </w:p>
    <w:p w:rsidRPr="003F148B" w:rsidR="003F148B" w:rsidP="00E57820" w:rsidRDefault="5BDED516" w14:paraId="37A6D7FA" w14:textId="04CC5CB0">
      <w:pPr>
        <w:pStyle w:val="ListParagraph"/>
        <w:numPr>
          <w:ilvl w:val="0"/>
          <w:numId w:val="47"/>
        </w:numPr>
        <w:tabs>
          <w:tab w:val="left" w:pos="284"/>
        </w:tabs>
        <w:ind w:hanging="12"/>
      </w:pPr>
      <w:r w:rsidRPr="00E57820">
        <w:rPr>
          <w:rFonts w:ascii="Calibri" w:hAnsi="Calibri" w:eastAsia="Calibri" w:cs="Calibri"/>
          <w:sz w:val="24"/>
          <w:szCs w:val="24"/>
        </w:rPr>
        <w:t>Onderwijsnummer of Persoonsgebonden nummer (PGN)</w:t>
      </w:r>
    </w:p>
    <w:p w:rsidR="5BDED516" w:rsidP="00E57820" w:rsidRDefault="5BDED516" w14:paraId="708DEA4B" w14:textId="78BC5055">
      <w:pPr>
        <w:pStyle w:val="ListParagraph"/>
        <w:numPr>
          <w:ilvl w:val="0"/>
          <w:numId w:val="47"/>
        </w:numPr>
        <w:tabs>
          <w:tab w:val="left" w:pos="284"/>
        </w:tabs>
        <w:ind w:hanging="12"/>
      </w:pPr>
      <w:r w:rsidRPr="00E57820">
        <w:rPr>
          <w:rFonts w:ascii="Calibri" w:hAnsi="Calibri" w:eastAsia="Calibri" w:cs="Calibri"/>
          <w:sz w:val="24"/>
          <w:szCs w:val="24"/>
        </w:rPr>
        <w:t xml:space="preserve">Strafrechtketennummer </w:t>
      </w:r>
    </w:p>
    <w:p w:rsidR="5BDED516" w:rsidP="291E38E2" w:rsidRDefault="5BDED516" w14:paraId="3A35D256" w14:textId="69A66D39">
      <w:pPr>
        <w:rPr>
          <w:b/>
          <w:bCs/>
          <w:color w:val="000000" w:themeColor="text1"/>
          <w:sz w:val="24"/>
          <w:szCs w:val="24"/>
        </w:rPr>
      </w:pPr>
      <w:r w:rsidRPr="291E38E2">
        <w:rPr>
          <w:rFonts w:ascii="Calibri" w:hAnsi="Calibri" w:eastAsia="Calibri" w:cs="Calibri"/>
          <w:b/>
          <w:bCs/>
          <w:sz w:val="24"/>
          <w:szCs w:val="24"/>
        </w:rPr>
        <w:t>Persoonsgegevens</w:t>
      </w:r>
      <w:r w:rsidRPr="291E38E2">
        <w:rPr>
          <w:rFonts w:ascii="Calibri" w:hAnsi="Calibri" w:eastAsia="Calibri" w:cs="Calibri"/>
          <w:sz w:val="24"/>
          <w:szCs w:val="24"/>
        </w:rPr>
        <w:t xml:space="preserve"> Onder persoonsgegeven wordt verstaan: alle informatie over een geïdentificeerde of identificeerbare natuurlijke persoon. De term ‘natuurlijke personen’ betekent hier levende mensen. Informatie over overleden personen, rechtspersonen, dieren, zaken en objecten zijn in principe geen persoonsgegeven. Om te bepalen of een natuurlijke persoon identificeerbaar is, moet rekening worden gehouden met alle middelen waarvan redelijkerwijs valt te verwachten dat zij worden gebruikt door de verwerkingsverantwoordelijke of door een andere persoon om de natuurlijke persoon direct of indirect te identificeren, bijvoorbeeld selectietechnieken.</w:t>
      </w:r>
      <w:r w:rsidRPr="291E38E2">
        <w:rPr>
          <w:b/>
          <w:bCs/>
          <w:color w:val="000000" w:themeColor="text1"/>
          <w:sz w:val="24"/>
          <w:szCs w:val="24"/>
        </w:rPr>
        <w:t xml:space="preserve"> </w:t>
      </w:r>
    </w:p>
    <w:p w:rsidR="003F148B" w:rsidP="291E38E2" w:rsidRDefault="5BDED516" w14:paraId="3C44B830" w14:textId="77777777">
      <w:pPr>
        <w:rPr>
          <w:color w:val="000000" w:themeColor="text1"/>
          <w:sz w:val="24"/>
          <w:szCs w:val="24"/>
        </w:rPr>
      </w:pPr>
      <w:r w:rsidRPr="291E38E2">
        <w:rPr>
          <w:color w:val="000000" w:themeColor="text1"/>
          <w:sz w:val="24"/>
          <w:szCs w:val="24"/>
        </w:rPr>
        <w:t xml:space="preserve">Hieronder staan voorbeelden van categorieën persoonsgegevens en type persoonsgegevens die binnen die categorie vallen:  </w:t>
      </w:r>
    </w:p>
    <w:p w:rsidR="001504DE" w:rsidP="003F148B" w:rsidRDefault="5BDED516" w14:paraId="4F1FEAF6" w14:textId="77777777">
      <w:pPr>
        <w:pStyle w:val="ListParagraph"/>
        <w:numPr>
          <w:ilvl w:val="0"/>
          <w:numId w:val="59"/>
        </w:numPr>
        <w:rPr>
          <w:color w:val="000000" w:themeColor="text1"/>
          <w:sz w:val="24"/>
          <w:szCs w:val="24"/>
        </w:rPr>
      </w:pPr>
      <w:r w:rsidRPr="003F148B">
        <w:rPr>
          <w:color w:val="000000" w:themeColor="text1"/>
          <w:sz w:val="24"/>
          <w:szCs w:val="24"/>
        </w:rPr>
        <w:t>Naam (voornaam, achternaam, voorvoegsel, initialen)</w:t>
      </w:r>
    </w:p>
    <w:p w:rsidR="001504DE" w:rsidP="003F148B" w:rsidRDefault="5BDED516" w14:paraId="4531FF2B" w14:textId="77777777">
      <w:pPr>
        <w:pStyle w:val="ListParagraph"/>
        <w:numPr>
          <w:ilvl w:val="0"/>
          <w:numId w:val="59"/>
        </w:numPr>
        <w:rPr>
          <w:color w:val="000000" w:themeColor="text1"/>
          <w:sz w:val="24"/>
          <w:szCs w:val="24"/>
        </w:rPr>
      </w:pPr>
      <w:r w:rsidRPr="003F148B">
        <w:rPr>
          <w:color w:val="000000" w:themeColor="text1"/>
          <w:sz w:val="24"/>
          <w:szCs w:val="24"/>
        </w:rPr>
        <w:t>Contactgegevens (huisadres, telefoonnummer, e-mailadres)</w:t>
      </w:r>
    </w:p>
    <w:p w:rsidR="001504DE" w:rsidP="003F148B" w:rsidRDefault="5BDED516" w14:paraId="18F3AFC0" w14:textId="77777777">
      <w:pPr>
        <w:pStyle w:val="ListParagraph"/>
        <w:numPr>
          <w:ilvl w:val="0"/>
          <w:numId w:val="59"/>
        </w:numPr>
        <w:rPr>
          <w:color w:val="000000" w:themeColor="text1"/>
          <w:sz w:val="24"/>
          <w:szCs w:val="24"/>
        </w:rPr>
      </w:pPr>
      <w:r w:rsidRPr="003F148B">
        <w:rPr>
          <w:color w:val="000000" w:themeColor="text1"/>
          <w:sz w:val="24"/>
          <w:szCs w:val="24"/>
        </w:rPr>
        <w:t>Demografische gegevens (leeftijd, geboortedatum en -plaats, geslacht, nationaliteit,</w:t>
      </w:r>
      <w:r w:rsidRPr="003F148B" w:rsidR="00E57820">
        <w:rPr>
          <w:color w:val="000000" w:themeColor="text1"/>
          <w:sz w:val="24"/>
          <w:szCs w:val="24"/>
        </w:rPr>
        <w:br/>
      </w:r>
      <w:r w:rsidRPr="003F148B">
        <w:rPr>
          <w:color w:val="000000" w:themeColor="text1"/>
          <w:sz w:val="24"/>
          <w:szCs w:val="24"/>
        </w:rPr>
        <w:t>opleiding, IQ)</w:t>
      </w:r>
    </w:p>
    <w:p w:rsidR="001504DE" w:rsidP="003F148B" w:rsidRDefault="5BDED516" w14:paraId="7E65333C" w14:textId="77777777">
      <w:pPr>
        <w:pStyle w:val="ListParagraph"/>
        <w:numPr>
          <w:ilvl w:val="0"/>
          <w:numId w:val="59"/>
        </w:numPr>
        <w:rPr>
          <w:color w:val="000000" w:themeColor="text1"/>
          <w:sz w:val="24"/>
          <w:szCs w:val="24"/>
        </w:rPr>
      </w:pPr>
      <w:r w:rsidRPr="003F148B">
        <w:rPr>
          <w:color w:val="000000" w:themeColor="text1"/>
          <w:sz w:val="24"/>
          <w:szCs w:val="24"/>
        </w:rPr>
        <w:t>Apparaat- en internetgegevens (IP-adres, MAC-adres, metadata, locatie-informatie en geografische informatie)</w:t>
      </w:r>
    </w:p>
    <w:p w:rsidR="001504DE" w:rsidP="003F148B" w:rsidRDefault="5BDED516" w14:paraId="7D455495" w14:textId="77777777">
      <w:pPr>
        <w:pStyle w:val="ListParagraph"/>
        <w:numPr>
          <w:ilvl w:val="0"/>
          <w:numId w:val="59"/>
        </w:numPr>
        <w:rPr>
          <w:color w:val="000000" w:themeColor="text1"/>
          <w:sz w:val="24"/>
          <w:szCs w:val="24"/>
        </w:rPr>
      </w:pPr>
      <w:r w:rsidRPr="003F148B">
        <w:rPr>
          <w:color w:val="000000" w:themeColor="text1"/>
          <w:sz w:val="24"/>
          <w:szCs w:val="24"/>
        </w:rPr>
        <w:t>Financiële gegevens (bankrekeningnummer en -saldo, inkomens- en vermogensgegevens, loonschaal, kredietwaardigheid, winst eenmanszaak)</w:t>
      </w:r>
    </w:p>
    <w:p w:rsidR="001504DE" w:rsidP="003F148B" w:rsidRDefault="5BDED516" w14:paraId="2D064A07" w14:textId="77777777">
      <w:pPr>
        <w:pStyle w:val="ListParagraph"/>
        <w:numPr>
          <w:ilvl w:val="0"/>
          <w:numId w:val="59"/>
        </w:numPr>
        <w:rPr>
          <w:color w:val="000000" w:themeColor="text1"/>
          <w:sz w:val="24"/>
          <w:szCs w:val="24"/>
        </w:rPr>
      </w:pPr>
      <w:r w:rsidRPr="003F148B">
        <w:rPr>
          <w:color w:val="000000" w:themeColor="text1"/>
          <w:sz w:val="24"/>
          <w:szCs w:val="24"/>
        </w:rPr>
        <w:t>Werk gerelateerde gegevens (KvK-nummer, verslag van een functioneringsgesprek, documentatie over negatief gedrag op de werkvloer)</w:t>
      </w:r>
    </w:p>
    <w:p w:rsidRPr="003F148B" w:rsidR="5BDED516" w:rsidP="003F148B" w:rsidRDefault="5BDED516" w14:paraId="7F3078C3" w14:textId="0AA0BBDA">
      <w:pPr>
        <w:pStyle w:val="ListParagraph"/>
        <w:numPr>
          <w:ilvl w:val="0"/>
          <w:numId w:val="59"/>
        </w:numPr>
        <w:rPr>
          <w:color w:val="000000" w:themeColor="text1"/>
          <w:sz w:val="24"/>
          <w:szCs w:val="24"/>
        </w:rPr>
      </w:pPr>
      <w:r w:rsidRPr="003F148B">
        <w:rPr>
          <w:color w:val="000000" w:themeColor="text1"/>
          <w:sz w:val="24"/>
          <w:szCs w:val="24"/>
        </w:rPr>
        <w:t>Overige persoonsgegevens (voertuigidentificatienummer, persoonlijke voorkeuren)</w:t>
      </w:r>
    </w:p>
    <w:p w:rsidR="5BDED516" w:rsidP="61CBFD3D" w:rsidRDefault="62364CAA" w14:paraId="4CFFBF04" w14:textId="01EB50B3">
      <w:pPr>
        <w:rPr>
          <w:color w:val="000000" w:themeColor="text1"/>
          <w:sz w:val="24"/>
          <w:szCs w:val="24"/>
        </w:rPr>
      </w:pPr>
      <w:r w:rsidRPr="291E38E2">
        <w:rPr>
          <w:rFonts w:ascii="Calibri" w:hAnsi="Calibri" w:eastAsia="Calibri" w:cs="Calibri"/>
          <w:sz w:val="24"/>
          <w:szCs w:val="24"/>
        </w:rPr>
        <w:t>Ook metadata zijn persoonsgegevens als hieruit de identiteit van de betrokkene kan worden herleid. Over het algemeen is een type metadata op zichzelf niet voldoende identificerend, maar meestal worden meerdere type metadata verzameld van gebruikers. Al deze gegevens gecombineerd met elkaar kan leiden tot identificeerbaarheid van een individu.</w:t>
      </w:r>
      <w:r w:rsidR="5BDED516">
        <w:br/>
      </w:r>
      <w:r w:rsidR="5BDED516">
        <w:br/>
      </w:r>
      <w:r w:rsidRPr="291E38E2">
        <w:rPr>
          <w:rFonts w:ascii="Calibri" w:hAnsi="Calibri" w:eastAsia="Calibri" w:cs="Calibri"/>
          <w:b/>
          <w:bCs/>
          <w:sz w:val="24"/>
          <w:szCs w:val="24"/>
        </w:rPr>
        <w:t>Pseudonieme persoonsgegevens</w:t>
      </w:r>
      <w:r w:rsidRPr="291E38E2">
        <w:rPr>
          <w:rFonts w:ascii="Calibri" w:hAnsi="Calibri" w:eastAsia="Calibri" w:cs="Calibri"/>
          <w:sz w:val="24"/>
          <w:szCs w:val="24"/>
        </w:rPr>
        <w:t xml:space="preserve"> Onder pseudonimisering wordt verstaan: het verwerken van persoonsgegevens op zodanige wijze dat de persoonsgegevens niet meer aan een specifieke betrokkene kunnen worden gekoppeld zonder dat aanvullende gegevens (sleutels) worden gebruikt. Hieraan wordt wel de eisen verbonden dat de sleutels apart worden bewaard en dat maatregelen worden genomen om ervoor te zorgen dat de persoonsgegevens niet aan een persoon worden gekoppeld. </w:t>
      </w:r>
      <w:r w:rsidR="5BDED516">
        <w:br/>
      </w:r>
      <w:r w:rsidRPr="291E38E2">
        <w:rPr>
          <w:color w:val="000000" w:themeColor="text1"/>
          <w:sz w:val="24"/>
          <w:szCs w:val="24"/>
        </w:rPr>
        <w:t>Of pseudonieme gegevens door de ontvanger (verwerker) als persoonsgegevens aangemerkt moeten worden hangt af van de omstandigheden van het geval.  Het uitvoeren van een toets zal kunnen uitwijzen in hoeverre deze door de leverancier te herleiden zijn tot persoonsgegevens</w:t>
      </w:r>
      <w:r w:rsidRPr="291E38E2" w:rsidR="5BDED516">
        <w:rPr>
          <w:rStyle w:val="FootnoteReference"/>
          <w:color w:val="000000" w:themeColor="text1"/>
          <w:sz w:val="24"/>
          <w:szCs w:val="24"/>
        </w:rPr>
        <w:footnoteReference w:id="37"/>
      </w:r>
      <w:r w:rsidRPr="291E38E2">
        <w:rPr>
          <w:color w:val="000000" w:themeColor="text1"/>
          <w:sz w:val="24"/>
          <w:szCs w:val="24"/>
        </w:rPr>
        <w:t>.</w:t>
      </w:r>
      <w:r w:rsidR="5BDED516">
        <w:br/>
      </w:r>
    </w:p>
    <w:p w:rsidR="61CBFD3D" w:rsidP="61CBFD3D" w:rsidRDefault="61CBFD3D" w14:paraId="78E106C2" w14:textId="42B2BF10"/>
    <w:p w:rsidR="61CBFD3D" w:rsidRDefault="61CBFD3D" w14:paraId="5745279C" w14:textId="26826446">
      <w:r>
        <w:br w:type="page"/>
      </w:r>
    </w:p>
    <w:p w:rsidR="324EF671" w:rsidP="61CBFD3D" w:rsidRDefault="35DECB39" w14:paraId="30B4B39E" w14:textId="59AFA031">
      <w:pPr>
        <w:pStyle w:val="Heading2"/>
      </w:pPr>
      <w:bookmarkStart w:name="_Toc230364176" w:id="848"/>
      <w:bookmarkStart w:name="_Toc1405032722" w:id="1072753469"/>
      <w:r w:rsidR="6D3713F4">
        <w:rPr/>
        <w:t>Bijlage 2: Uitleg risico's</w:t>
      </w:r>
      <w:bookmarkEnd w:id="848"/>
      <w:bookmarkEnd w:id="1072753469"/>
      <w:r w:rsidR="6D3713F4">
        <w:rPr/>
        <w:t xml:space="preserve"> </w:t>
      </w:r>
    </w:p>
    <w:p w:rsidR="61CBFD3D" w:rsidP="61CBFD3D" w:rsidRDefault="61CBFD3D" w14:paraId="4E328965" w14:textId="5ACDFD89"/>
    <w:p w:rsidR="5B40F71C" w:rsidP="61CBFD3D" w:rsidRDefault="76F8768D" w14:paraId="3504B9A0" w14:textId="594F8F56">
      <w:pPr>
        <w:rPr>
          <w:sz w:val="24"/>
          <w:szCs w:val="24"/>
        </w:rPr>
      </w:pPr>
      <w:r w:rsidRPr="7F90DA6A">
        <w:rPr>
          <w:sz w:val="24"/>
          <w:szCs w:val="24"/>
        </w:rPr>
        <w:t xml:space="preserve"> Negatieve gevolgen van de gegevensverwerking zijn bijvoorbeeld</w:t>
      </w:r>
      <w:r w:rsidRPr="7F90DA6A" w:rsidR="41CED39A">
        <w:rPr>
          <w:sz w:val="24"/>
          <w:szCs w:val="24"/>
        </w:rPr>
        <w:t xml:space="preserve"> (het risico op)</w:t>
      </w:r>
      <w:r w:rsidRPr="7F90DA6A">
        <w:rPr>
          <w:sz w:val="24"/>
          <w:szCs w:val="24"/>
        </w:rPr>
        <w:t xml:space="preserve">:  </w:t>
      </w:r>
    </w:p>
    <w:p w:rsidR="7173D2B4" w:rsidP="000B2203" w:rsidRDefault="76F8768D" w14:paraId="473C4B6B" w14:textId="15B1C3C8">
      <w:pPr>
        <w:pStyle w:val="ListParagraph"/>
        <w:numPr>
          <w:ilvl w:val="0"/>
          <w:numId w:val="47"/>
        </w:numPr>
        <w:tabs>
          <w:tab w:val="left" w:pos="426"/>
        </w:tabs>
        <w:ind w:left="142" w:hanging="12"/>
        <w:rPr>
          <w:sz w:val="24"/>
          <w:szCs w:val="24"/>
        </w:rPr>
      </w:pPr>
      <w:r w:rsidRPr="3590CC2C">
        <w:rPr>
          <w:sz w:val="24"/>
          <w:szCs w:val="24"/>
        </w:rPr>
        <w:t>onvermogen om rechten uit te oefenen (inclusief maar niet beperkt tot privacyrechten);</w:t>
      </w:r>
    </w:p>
    <w:p w:rsidR="51702880" w:rsidP="000B2203" w:rsidRDefault="76F8768D" w14:paraId="2BE4F966" w14:textId="77777777">
      <w:pPr>
        <w:pStyle w:val="ListParagraph"/>
        <w:numPr>
          <w:ilvl w:val="0"/>
          <w:numId w:val="47"/>
        </w:numPr>
        <w:tabs>
          <w:tab w:val="left" w:pos="426"/>
        </w:tabs>
        <w:ind w:left="142" w:hanging="12"/>
        <w:rPr>
          <w:sz w:val="24"/>
          <w:szCs w:val="24"/>
        </w:rPr>
      </w:pPr>
      <w:r w:rsidRPr="000B2203">
        <w:rPr>
          <w:sz w:val="24"/>
          <w:szCs w:val="24"/>
        </w:rPr>
        <w:t>onvermogen om toegang te krijgen tot diensten of kansen;</w:t>
      </w:r>
    </w:p>
    <w:p w:rsidR="51702880" w:rsidP="000B2203" w:rsidRDefault="76F8768D" w14:paraId="577EB06A" w14:textId="77777777">
      <w:pPr>
        <w:pStyle w:val="ListParagraph"/>
        <w:numPr>
          <w:ilvl w:val="0"/>
          <w:numId w:val="47"/>
        </w:numPr>
        <w:tabs>
          <w:tab w:val="left" w:pos="426"/>
        </w:tabs>
        <w:ind w:left="142" w:hanging="12"/>
        <w:rPr>
          <w:sz w:val="24"/>
          <w:szCs w:val="24"/>
        </w:rPr>
      </w:pPr>
      <w:r w:rsidRPr="000B2203">
        <w:rPr>
          <w:sz w:val="24"/>
          <w:szCs w:val="24"/>
        </w:rPr>
        <w:t>verlies van controle over het gebruik van persoonsgegevens;</w:t>
      </w:r>
    </w:p>
    <w:p w:rsidR="51702880" w:rsidP="000B2203" w:rsidRDefault="76F8768D" w14:paraId="412F8B23" w14:textId="77777777">
      <w:pPr>
        <w:pStyle w:val="ListParagraph"/>
        <w:numPr>
          <w:ilvl w:val="0"/>
          <w:numId w:val="47"/>
        </w:numPr>
        <w:tabs>
          <w:tab w:val="left" w:pos="426"/>
        </w:tabs>
        <w:ind w:left="142" w:hanging="12"/>
        <w:rPr>
          <w:sz w:val="24"/>
          <w:szCs w:val="24"/>
        </w:rPr>
      </w:pPr>
      <w:r w:rsidRPr="000B2203">
        <w:rPr>
          <w:sz w:val="24"/>
          <w:szCs w:val="24"/>
        </w:rPr>
        <w:t>discriminatie;</w:t>
      </w:r>
    </w:p>
    <w:p w:rsidR="51702880" w:rsidP="000B2203" w:rsidRDefault="76F8768D" w14:paraId="4F306316" w14:textId="77777777">
      <w:pPr>
        <w:pStyle w:val="ListParagraph"/>
        <w:numPr>
          <w:ilvl w:val="0"/>
          <w:numId w:val="47"/>
        </w:numPr>
        <w:tabs>
          <w:tab w:val="left" w:pos="426"/>
        </w:tabs>
        <w:ind w:left="142" w:hanging="12"/>
        <w:rPr>
          <w:sz w:val="24"/>
          <w:szCs w:val="24"/>
        </w:rPr>
      </w:pPr>
      <w:r w:rsidRPr="000B2203">
        <w:rPr>
          <w:sz w:val="24"/>
          <w:szCs w:val="24"/>
        </w:rPr>
        <w:t>identiteitsdiefstal of fraude;</w:t>
      </w:r>
    </w:p>
    <w:p w:rsidR="51702880" w:rsidP="000B2203" w:rsidRDefault="76F8768D" w14:paraId="552F7DC2" w14:textId="77777777">
      <w:pPr>
        <w:pStyle w:val="ListParagraph"/>
        <w:numPr>
          <w:ilvl w:val="0"/>
          <w:numId w:val="47"/>
        </w:numPr>
        <w:tabs>
          <w:tab w:val="left" w:pos="426"/>
        </w:tabs>
        <w:ind w:left="142" w:hanging="12"/>
        <w:rPr>
          <w:sz w:val="24"/>
          <w:szCs w:val="24"/>
        </w:rPr>
      </w:pPr>
      <w:r w:rsidRPr="000B2203">
        <w:rPr>
          <w:sz w:val="24"/>
          <w:szCs w:val="24"/>
        </w:rPr>
        <w:t>financieel verlies;</w:t>
      </w:r>
    </w:p>
    <w:p w:rsidR="51702880" w:rsidP="000B2203" w:rsidRDefault="76F8768D" w14:paraId="56A9136E" w14:textId="77777777">
      <w:pPr>
        <w:pStyle w:val="ListParagraph"/>
        <w:numPr>
          <w:ilvl w:val="0"/>
          <w:numId w:val="47"/>
        </w:numPr>
        <w:tabs>
          <w:tab w:val="left" w:pos="426"/>
        </w:tabs>
        <w:ind w:left="142" w:hanging="12"/>
        <w:rPr>
          <w:sz w:val="24"/>
          <w:szCs w:val="24"/>
        </w:rPr>
      </w:pPr>
      <w:r w:rsidRPr="000B2203">
        <w:rPr>
          <w:sz w:val="24"/>
          <w:szCs w:val="24"/>
        </w:rPr>
        <w:t>reputatieschade;</w:t>
      </w:r>
    </w:p>
    <w:p w:rsidR="51702880" w:rsidP="000B2203" w:rsidRDefault="76F8768D" w14:paraId="045A16CB" w14:textId="77777777">
      <w:pPr>
        <w:pStyle w:val="ListParagraph"/>
        <w:numPr>
          <w:ilvl w:val="0"/>
          <w:numId w:val="47"/>
        </w:numPr>
        <w:tabs>
          <w:tab w:val="left" w:pos="426"/>
        </w:tabs>
        <w:ind w:left="142" w:hanging="12"/>
        <w:rPr>
          <w:sz w:val="24"/>
          <w:szCs w:val="24"/>
        </w:rPr>
      </w:pPr>
      <w:r w:rsidRPr="000B2203">
        <w:rPr>
          <w:sz w:val="24"/>
          <w:szCs w:val="24"/>
        </w:rPr>
        <w:t>lichamelijk letsel;</w:t>
      </w:r>
    </w:p>
    <w:p w:rsidR="51702880" w:rsidP="000B2203" w:rsidRDefault="76F8768D" w14:paraId="63E7C416" w14:textId="77777777">
      <w:pPr>
        <w:pStyle w:val="ListParagraph"/>
        <w:numPr>
          <w:ilvl w:val="0"/>
          <w:numId w:val="47"/>
        </w:numPr>
        <w:tabs>
          <w:tab w:val="left" w:pos="426"/>
        </w:tabs>
        <w:ind w:left="142" w:hanging="12"/>
        <w:rPr>
          <w:sz w:val="24"/>
          <w:szCs w:val="24"/>
        </w:rPr>
      </w:pPr>
      <w:r w:rsidRPr="000B2203">
        <w:rPr>
          <w:sz w:val="24"/>
          <w:szCs w:val="24"/>
        </w:rPr>
        <w:t>verlies van vertrouwelijkheid;</w:t>
      </w:r>
    </w:p>
    <w:p w:rsidR="51702880" w:rsidP="000B2203" w:rsidRDefault="76F8768D" w14:paraId="5D322594" w14:textId="77777777">
      <w:pPr>
        <w:pStyle w:val="ListParagraph"/>
        <w:numPr>
          <w:ilvl w:val="0"/>
          <w:numId w:val="47"/>
        </w:numPr>
        <w:tabs>
          <w:tab w:val="left" w:pos="426"/>
        </w:tabs>
        <w:ind w:left="142" w:hanging="12"/>
        <w:rPr>
          <w:sz w:val="24"/>
          <w:szCs w:val="24"/>
        </w:rPr>
      </w:pPr>
      <w:r w:rsidRPr="000B2203">
        <w:rPr>
          <w:sz w:val="24"/>
          <w:szCs w:val="24"/>
        </w:rPr>
        <w:t>heridentificatie van gepseudonimiseerde gegevens; of</w:t>
      </w:r>
    </w:p>
    <w:p w:rsidR="51702880" w:rsidP="00CF606F" w:rsidRDefault="76F8768D" w14:paraId="216CE782" w14:textId="0B909A07">
      <w:pPr>
        <w:pStyle w:val="ListParagraph"/>
        <w:numPr>
          <w:ilvl w:val="0"/>
          <w:numId w:val="47"/>
        </w:numPr>
        <w:tabs>
          <w:tab w:val="left" w:pos="426"/>
        </w:tabs>
        <w:ind w:left="142" w:hanging="12"/>
        <w:rPr>
          <w:sz w:val="24"/>
          <w:szCs w:val="24"/>
        </w:rPr>
      </w:pPr>
      <w:r w:rsidRPr="00CF606F">
        <w:rPr>
          <w:sz w:val="24"/>
          <w:szCs w:val="24"/>
        </w:rPr>
        <w:t>elk ander significant economisch of sociaal nadeel</w:t>
      </w:r>
    </w:p>
    <w:p w:rsidRPr="00CF606F" w:rsidR="51702880" w:rsidP="00CF606F" w:rsidRDefault="76F8768D" w14:paraId="309C5B66" w14:textId="617D7F11">
      <w:pPr>
        <w:pStyle w:val="ListParagraph"/>
        <w:numPr>
          <w:ilvl w:val="0"/>
          <w:numId w:val="47"/>
        </w:numPr>
        <w:tabs>
          <w:tab w:val="left" w:pos="426"/>
        </w:tabs>
        <w:ind w:left="142" w:hanging="12"/>
        <w:rPr>
          <w:sz w:val="24"/>
          <w:szCs w:val="24"/>
        </w:rPr>
      </w:pPr>
      <w:r w:rsidRPr="00CF606F">
        <w:rPr>
          <w:sz w:val="24"/>
          <w:szCs w:val="24"/>
        </w:rPr>
        <w:t>Inbreuk op de rechten van kinderen (kinderrechten).</w:t>
      </w:r>
    </w:p>
    <w:p w:rsidR="61CBFD3D" w:rsidP="4EBFF140" w:rsidRDefault="61CBFD3D" w14:paraId="6A0712B6" w14:textId="7BF1CDD1"/>
    <w:p w:rsidR="12CB434F" w:rsidP="61CBFD3D" w:rsidRDefault="4C95309C" w14:paraId="7CB17667" w14:textId="3C726DF5">
      <w:pPr>
        <w:rPr>
          <w:sz w:val="24"/>
          <w:szCs w:val="24"/>
        </w:rPr>
      </w:pPr>
      <w:r w:rsidRPr="4EBFF140">
        <w:rPr>
          <w:sz w:val="24"/>
          <w:szCs w:val="24"/>
        </w:rPr>
        <w:t>Om te beoordelen wat het risico is, wordt de kans dat het risico zich voordoet (waarschijnlijkheid) gewogen tegenover de ernst van de mogelijke schade. Schade hoeft niet onvermijdelijk te zijn om als risico of hoog risico te kwalificeren. Het moet meer dan ver weg zijn, maar elke significante kans op zeer ernstige schade kan nog steeds voldoende zijn om als een hoog risico te kwalificeren. Evenzo kan een grote kans op wijdverspreide maar meer kleine schade nog steeds als een hoog risico gelden.</w:t>
      </w:r>
    </w:p>
    <w:p w:rsidR="12CB434F" w:rsidP="61CBFD3D" w:rsidRDefault="4C95309C" w14:paraId="3710EB8E" w14:textId="62B4226F">
      <w:pPr>
        <w:rPr>
          <w:rFonts w:ascii="Calibri" w:hAnsi="Calibri" w:eastAsia="Calibri" w:cs="Calibri"/>
          <w:color w:val="000000" w:themeColor="text1"/>
          <w:sz w:val="24"/>
          <w:szCs w:val="24"/>
        </w:rPr>
      </w:pPr>
      <w:r w:rsidRPr="4EBFF140">
        <w:rPr>
          <w:rFonts w:ascii="Calibri" w:hAnsi="Calibri" w:eastAsia="Calibri" w:cs="Calibri"/>
          <w:b/>
          <w:bCs/>
          <w:color w:val="000000" w:themeColor="text1"/>
          <w:sz w:val="24"/>
          <w:szCs w:val="24"/>
        </w:rPr>
        <w:t>Hulpmiddel beoordelen score laag, midden en hoog</w:t>
      </w:r>
    </w:p>
    <w:tbl>
      <w:tblPr>
        <w:tblStyle w:val="TableGrid"/>
        <w:tblW w:w="0" w:type="auto"/>
        <w:tblLook w:val="06A0" w:firstRow="1" w:lastRow="0" w:firstColumn="1" w:lastColumn="0" w:noHBand="1" w:noVBand="1"/>
      </w:tblPr>
      <w:tblGrid>
        <w:gridCol w:w="3005"/>
        <w:gridCol w:w="3005"/>
        <w:gridCol w:w="3005"/>
      </w:tblGrid>
      <w:tr w:rsidR="61CBFD3D" w:rsidTr="00E57820" w14:paraId="7A748A67" w14:textId="77777777">
        <w:trPr>
          <w:trHeight w:val="300"/>
          <w:tblHeader/>
        </w:trPr>
        <w:tc>
          <w:tcPr>
            <w:tcW w:w="3005" w:type="dxa"/>
            <w:shd w:val="clear" w:color="auto" w:fill="C43259"/>
          </w:tcPr>
          <w:p w:rsidR="61CBFD3D" w:rsidP="61CBFD3D" w:rsidRDefault="78BE69B2" w14:paraId="091B57C1" w14:textId="296A954E">
            <w:pPr>
              <w:spacing w:line="259" w:lineRule="auto"/>
              <w:rPr>
                <w:rFonts w:ascii="Calibri" w:hAnsi="Calibri" w:eastAsia="Calibri" w:cs="Calibri"/>
                <w:b/>
                <w:bCs/>
                <w:color w:val="FFFFFF" w:themeColor="background1"/>
              </w:rPr>
            </w:pPr>
            <w:r w:rsidRPr="4EBFF140">
              <w:rPr>
                <w:rFonts w:ascii="Calibri" w:hAnsi="Calibri" w:eastAsia="Calibri" w:cs="Calibri"/>
                <w:b/>
                <w:bCs/>
                <w:color w:val="FFFFFF" w:themeColor="background1"/>
                <w:u w:val="single"/>
              </w:rPr>
              <w:t>Laag</w:t>
            </w:r>
          </w:p>
        </w:tc>
        <w:tc>
          <w:tcPr>
            <w:tcW w:w="3005" w:type="dxa"/>
            <w:shd w:val="clear" w:color="auto" w:fill="C43259"/>
          </w:tcPr>
          <w:p w:rsidR="61CBFD3D" w:rsidP="61CBFD3D" w:rsidRDefault="78BE69B2" w14:paraId="0F966A39" w14:textId="0C4CB4A8">
            <w:pPr>
              <w:spacing w:line="259" w:lineRule="auto"/>
              <w:rPr>
                <w:rFonts w:ascii="Calibri" w:hAnsi="Calibri" w:eastAsia="Calibri" w:cs="Calibri"/>
                <w:b/>
                <w:bCs/>
                <w:color w:val="FFFFFF" w:themeColor="background1"/>
              </w:rPr>
            </w:pPr>
            <w:r w:rsidRPr="4EBFF140">
              <w:rPr>
                <w:rFonts w:ascii="Calibri" w:hAnsi="Calibri" w:eastAsia="Calibri" w:cs="Calibri"/>
                <w:b/>
                <w:bCs/>
                <w:color w:val="FFFFFF" w:themeColor="background1"/>
                <w:u w:val="single"/>
              </w:rPr>
              <w:t>Midden</w:t>
            </w:r>
          </w:p>
        </w:tc>
        <w:tc>
          <w:tcPr>
            <w:tcW w:w="3005" w:type="dxa"/>
            <w:shd w:val="clear" w:color="auto" w:fill="C43259"/>
          </w:tcPr>
          <w:p w:rsidR="61CBFD3D" w:rsidP="61CBFD3D" w:rsidRDefault="78BE69B2" w14:paraId="7EF515F4" w14:textId="75D49150">
            <w:pPr>
              <w:spacing w:line="259" w:lineRule="auto"/>
              <w:rPr>
                <w:rFonts w:ascii="Calibri" w:hAnsi="Calibri" w:eastAsia="Calibri" w:cs="Calibri"/>
                <w:b/>
                <w:bCs/>
                <w:color w:val="FFFFFF" w:themeColor="background1"/>
              </w:rPr>
            </w:pPr>
            <w:r w:rsidRPr="4EBFF140">
              <w:rPr>
                <w:rFonts w:ascii="Calibri" w:hAnsi="Calibri" w:eastAsia="Calibri" w:cs="Calibri"/>
                <w:b/>
                <w:bCs/>
                <w:color w:val="FFFFFF" w:themeColor="background1"/>
                <w:u w:val="single"/>
              </w:rPr>
              <w:t>Hoog</w:t>
            </w:r>
          </w:p>
        </w:tc>
      </w:tr>
      <w:tr w:rsidR="61CBFD3D" w:rsidTr="27905A41" w14:paraId="104E0A3D" w14:textId="77777777">
        <w:trPr>
          <w:trHeight w:val="300"/>
        </w:trPr>
        <w:tc>
          <w:tcPr>
            <w:tcW w:w="3005" w:type="dxa"/>
          </w:tcPr>
          <w:p w:rsidR="61CBFD3D" w:rsidP="27905A41" w:rsidRDefault="0F07ADDE" w14:paraId="007998E2" w14:textId="4CB09397">
            <w:pPr>
              <w:spacing w:line="259" w:lineRule="auto"/>
              <w:rPr>
                <w:rFonts w:ascii="Calibri" w:hAnsi="Calibri" w:eastAsia="Calibri" w:cs="Calibri"/>
                <w:color w:val="000000" w:themeColor="text1"/>
                <w:sz w:val="24"/>
                <w:szCs w:val="24"/>
                <w:u w:val="single"/>
              </w:rPr>
            </w:pPr>
            <w:r w:rsidRPr="27905A41">
              <w:rPr>
                <w:rFonts w:ascii="Calibri" w:hAnsi="Calibri" w:eastAsia="Calibri" w:cs="Calibri"/>
                <w:color w:val="000000" w:themeColor="text1"/>
                <w:sz w:val="24"/>
                <w:szCs w:val="24"/>
              </w:rPr>
              <w:t>Algeheel verlies of niet beschikbaar zijn van deze informatie gedurende meerdere dagen brengt geen merkbare (meetbare) schade toe. Blijvende juistheid van informatie (vanaf de bron tot het laatste gebruik) is gewenst, maar hoeft niet gegarandeerd te zijn.</w:t>
            </w:r>
          </w:p>
        </w:tc>
        <w:tc>
          <w:tcPr>
            <w:tcW w:w="3005" w:type="dxa"/>
          </w:tcPr>
          <w:p w:rsidR="61CBFD3D" w:rsidP="27905A41" w:rsidRDefault="0F07ADDE" w14:paraId="2836706C" w14:textId="36489BD2">
            <w:pPr>
              <w:spacing w:line="259" w:lineRule="auto"/>
              <w:rPr>
                <w:rFonts w:ascii="Calibri" w:hAnsi="Calibri" w:eastAsia="Calibri" w:cs="Calibri"/>
                <w:color w:val="000000" w:themeColor="text1"/>
                <w:sz w:val="24"/>
                <w:szCs w:val="24"/>
                <w:u w:val="single"/>
              </w:rPr>
            </w:pPr>
            <w:r w:rsidRPr="27905A41">
              <w:rPr>
                <w:rFonts w:ascii="Calibri" w:hAnsi="Calibri" w:eastAsia="Calibri" w:cs="Calibri"/>
                <w:color w:val="000000" w:themeColor="text1"/>
                <w:sz w:val="24"/>
                <w:szCs w:val="24"/>
              </w:rPr>
              <w:t>Algeheel verlies of niet beschikbaar zijn van deze informatie gedurende een of meerdere dagen brengt merkbare schade toe. Sommige afwijkingen in data zijn toelaatbaar, juistheid data is belangrijk maar niet kritisch.</w:t>
            </w:r>
          </w:p>
        </w:tc>
        <w:tc>
          <w:tcPr>
            <w:tcW w:w="3005" w:type="dxa"/>
          </w:tcPr>
          <w:p w:rsidR="61CBFD3D" w:rsidP="27905A41" w:rsidRDefault="56BCB923" w14:paraId="74E8BF2E" w14:textId="6098622B">
            <w:pPr>
              <w:spacing w:line="259" w:lineRule="auto"/>
              <w:rPr>
                <w:rFonts w:ascii="Calibri" w:hAnsi="Calibri" w:eastAsia="Calibri" w:cs="Calibri"/>
                <w:color w:val="000000" w:themeColor="text1"/>
                <w:sz w:val="24"/>
                <w:szCs w:val="24"/>
                <w:u w:val="single"/>
              </w:rPr>
            </w:pPr>
            <w:r w:rsidRPr="27905A41">
              <w:rPr>
                <w:rFonts w:ascii="Calibri" w:hAnsi="Calibri" w:eastAsia="Calibri" w:cs="Calibri"/>
                <w:color w:val="000000" w:themeColor="text1"/>
                <w:sz w:val="24"/>
                <w:szCs w:val="24"/>
              </w:rPr>
              <w:t>Algeheel verlies of niet beschikbaar zijn van deze informatie gedurende een werkdag brengt merkbare schade toe. Juistheid informatie moet gegarandeerd zijn, noodzakelijk dat data correct is.</w:t>
            </w:r>
          </w:p>
        </w:tc>
      </w:tr>
      <w:tr w:rsidR="61CBFD3D" w:rsidTr="27905A41" w14:paraId="2C668CF2" w14:textId="77777777">
        <w:trPr>
          <w:trHeight w:val="300"/>
        </w:trPr>
        <w:tc>
          <w:tcPr>
            <w:tcW w:w="3005" w:type="dxa"/>
          </w:tcPr>
          <w:p w:rsidR="61CBFD3D" w:rsidP="61CBFD3D" w:rsidRDefault="78BE69B2" w14:paraId="4B945E24" w14:textId="20AE079F">
            <w:pPr>
              <w:spacing w:line="259" w:lineRule="auto"/>
              <w:rPr>
                <w:rFonts w:ascii="Calibri" w:hAnsi="Calibri" w:eastAsia="Calibri" w:cs="Calibri"/>
                <w:color w:val="000000" w:themeColor="text1"/>
                <w:sz w:val="24"/>
                <w:szCs w:val="24"/>
              </w:rPr>
            </w:pPr>
            <w:r w:rsidRPr="4EBFF140">
              <w:rPr>
                <w:rFonts w:ascii="Calibri" w:hAnsi="Calibri" w:eastAsia="Calibri" w:cs="Calibri"/>
                <w:color w:val="000000" w:themeColor="text1"/>
                <w:sz w:val="24"/>
                <w:szCs w:val="24"/>
              </w:rPr>
              <w:t>Weinig tot geen schade</w:t>
            </w:r>
          </w:p>
        </w:tc>
        <w:tc>
          <w:tcPr>
            <w:tcW w:w="3005" w:type="dxa"/>
          </w:tcPr>
          <w:p w:rsidR="61CBFD3D" w:rsidP="61CBFD3D" w:rsidRDefault="78BE69B2" w14:paraId="06095F7B" w14:textId="03F4C694">
            <w:pPr>
              <w:spacing w:line="259" w:lineRule="auto"/>
              <w:rPr>
                <w:rFonts w:ascii="Calibri" w:hAnsi="Calibri" w:eastAsia="Calibri" w:cs="Calibri"/>
                <w:color w:val="000000" w:themeColor="text1"/>
                <w:sz w:val="24"/>
                <w:szCs w:val="24"/>
              </w:rPr>
            </w:pPr>
            <w:r w:rsidRPr="4EBFF140">
              <w:rPr>
                <w:rFonts w:ascii="Calibri" w:hAnsi="Calibri" w:eastAsia="Calibri" w:cs="Calibri"/>
                <w:color w:val="000000" w:themeColor="text1"/>
                <w:sz w:val="24"/>
                <w:szCs w:val="24"/>
              </w:rPr>
              <w:t>Enige schade, invloed of gevolgen</w:t>
            </w:r>
          </w:p>
        </w:tc>
        <w:tc>
          <w:tcPr>
            <w:tcW w:w="3005" w:type="dxa"/>
          </w:tcPr>
          <w:p w:rsidR="61CBFD3D" w:rsidP="27905A41" w:rsidRDefault="0F07ADDE" w14:paraId="6FB1363C" w14:textId="30FC3E62">
            <w:pPr>
              <w:spacing w:line="259" w:lineRule="auto"/>
              <w:rPr>
                <w:rFonts w:ascii="Calibri" w:hAnsi="Calibri" w:eastAsia="Calibri" w:cs="Calibri"/>
                <w:color w:val="000000" w:themeColor="text1"/>
                <w:sz w:val="24"/>
                <w:szCs w:val="24"/>
                <w:u w:val="single"/>
              </w:rPr>
            </w:pPr>
            <w:r w:rsidRPr="27905A41">
              <w:rPr>
                <w:rFonts w:ascii="Calibri" w:hAnsi="Calibri" w:eastAsia="Calibri" w:cs="Calibri"/>
                <w:color w:val="000000" w:themeColor="text1"/>
                <w:sz w:val="24"/>
                <w:szCs w:val="24"/>
              </w:rPr>
              <w:t>Grote – onvermijdelijke –ernstige schade, nadeel en gevolgen; imago.</w:t>
            </w:r>
          </w:p>
        </w:tc>
      </w:tr>
      <w:tr w:rsidR="61CBFD3D" w:rsidTr="27905A41" w14:paraId="6B8DFACA" w14:textId="77777777">
        <w:trPr>
          <w:trHeight w:val="300"/>
        </w:trPr>
        <w:tc>
          <w:tcPr>
            <w:tcW w:w="3005" w:type="dxa"/>
          </w:tcPr>
          <w:p w:rsidR="61CBFD3D" w:rsidP="61CBFD3D" w:rsidRDefault="0F07ADDE" w14:paraId="619301C0" w14:textId="4A93A3A5">
            <w:pPr>
              <w:spacing w:line="259" w:lineRule="auto"/>
              <w:rPr>
                <w:rFonts w:ascii="Calibri" w:hAnsi="Calibri" w:eastAsia="Calibri" w:cs="Calibri"/>
                <w:color w:val="000000" w:themeColor="text1"/>
                <w:sz w:val="24"/>
                <w:szCs w:val="24"/>
                <w:u w:val="single"/>
              </w:rPr>
            </w:pPr>
            <w:r w:rsidRPr="27905A41">
              <w:rPr>
                <w:rFonts w:ascii="Calibri" w:hAnsi="Calibri" w:eastAsia="Calibri" w:cs="Calibri"/>
                <w:color w:val="000000" w:themeColor="text1"/>
                <w:sz w:val="24"/>
                <w:szCs w:val="24"/>
              </w:rPr>
              <w:t>Kans = gebeurt bijna nooit; 1 maal per school jaar of minder</w:t>
            </w:r>
            <w:r w:rsidRPr="27905A41" w:rsidR="09C2E539">
              <w:rPr>
                <w:rFonts w:ascii="Calibri" w:hAnsi="Calibri" w:eastAsia="Calibri" w:cs="Calibri"/>
                <w:color w:val="000000" w:themeColor="text1"/>
                <w:sz w:val="24"/>
                <w:szCs w:val="24"/>
              </w:rPr>
              <w:t>.</w:t>
            </w:r>
          </w:p>
          <w:p w:rsidR="61CBFD3D" w:rsidP="61CBFD3D" w:rsidRDefault="78BE69B2" w14:paraId="0ECB02D4" w14:textId="53F9517C">
            <w:pPr>
              <w:spacing w:line="259" w:lineRule="auto"/>
              <w:rPr>
                <w:rFonts w:ascii="Calibri" w:hAnsi="Calibri" w:eastAsia="Calibri" w:cs="Calibri"/>
                <w:color w:val="000000" w:themeColor="text1"/>
                <w:sz w:val="24"/>
                <w:szCs w:val="24"/>
              </w:rPr>
            </w:pPr>
            <w:r w:rsidRPr="4EBFF140">
              <w:rPr>
                <w:rFonts w:ascii="Calibri" w:hAnsi="Calibri" w:eastAsia="Calibri" w:cs="Calibri"/>
                <w:color w:val="000000" w:themeColor="text1"/>
                <w:sz w:val="24"/>
                <w:szCs w:val="24"/>
                <w:u w:val="single"/>
              </w:rPr>
              <w:t>Kleine kans</w:t>
            </w:r>
          </w:p>
        </w:tc>
        <w:tc>
          <w:tcPr>
            <w:tcW w:w="3005" w:type="dxa"/>
          </w:tcPr>
          <w:p w:rsidR="61CBFD3D" w:rsidP="61CBFD3D" w:rsidRDefault="0F07ADDE" w14:paraId="17687E76" w14:textId="68EAA803">
            <w:pPr>
              <w:spacing w:line="259" w:lineRule="auto"/>
              <w:rPr>
                <w:rFonts w:ascii="Calibri" w:hAnsi="Calibri" w:eastAsia="Calibri" w:cs="Calibri"/>
                <w:color w:val="000000" w:themeColor="text1"/>
                <w:sz w:val="24"/>
                <w:szCs w:val="24"/>
                <w:u w:val="single"/>
              </w:rPr>
            </w:pPr>
            <w:r w:rsidRPr="27905A41">
              <w:rPr>
                <w:rFonts w:ascii="Calibri" w:hAnsi="Calibri" w:eastAsia="Calibri" w:cs="Calibri"/>
                <w:color w:val="000000" w:themeColor="text1"/>
                <w:sz w:val="24"/>
                <w:szCs w:val="24"/>
              </w:rPr>
              <w:t>Kans = gebeurtenis kan zich voordoen; meerdere malen per schooljaar</w:t>
            </w:r>
            <w:r w:rsidRPr="27905A41" w:rsidR="71D888E7">
              <w:rPr>
                <w:rFonts w:ascii="Calibri" w:hAnsi="Calibri" w:eastAsia="Calibri" w:cs="Calibri"/>
                <w:color w:val="000000" w:themeColor="text1"/>
                <w:sz w:val="24"/>
                <w:szCs w:val="24"/>
              </w:rPr>
              <w:t>.</w:t>
            </w:r>
          </w:p>
          <w:p w:rsidR="61CBFD3D" w:rsidP="61CBFD3D" w:rsidRDefault="78BE69B2" w14:paraId="692C22E3" w14:textId="38730801">
            <w:pPr>
              <w:spacing w:line="259" w:lineRule="auto"/>
              <w:rPr>
                <w:rFonts w:ascii="Calibri" w:hAnsi="Calibri" w:eastAsia="Calibri" w:cs="Calibri"/>
                <w:color w:val="000000" w:themeColor="text1"/>
                <w:sz w:val="24"/>
                <w:szCs w:val="24"/>
              </w:rPr>
            </w:pPr>
            <w:r w:rsidRPr="4EBFF140">
              <w:rPr>
                <w:rFonts w:ascii="Calibri" w:hAnsi="Calibri" w:eastAsia="Calibri" w:cs="Calibri"/>
                <w:color w:val="000000" w:themeColor="text1"/>
                <w:sz w:val="24"/>
                <w:szCs w:val="24"/>
                <w:u w:val="single"/>
              </w:rPr>
              <w:t>Een redelijke kans</w:t>
            </w:r>
          </w:p>
        </w:tc>
        <w:tc>
          <w:tcPr>
            <w:tcW w:w="3005" w:type="dxa"/>
          </w:tcPr>
          <w:p w:rsidR="61CBFD3D" w:rsidP="61CBFD3D" w:rsidRDefault="78BE69B2" w14:paraId="0077D6BC" w14:textId="77777777">
            <w:pPr>
              <w:spacing w:line="259" w:lineRule="auto"/>
              <w:rPr>
                <w:rFonts w:ascii="Calibri" w:hAnsi="Calibri" w:eastAsia="Calibri" w:cs="Calibri"/>
                <w:color w:val="000000" w:themeColor="text1"/>
                <w:sz w:val="24"/>
                <w:szCs w:val="24"/>
              </w:rPr>
            </w:pPr>
            <w:r w:rsidRPr="4EBFF140">
              <w:rPr>
                <w:rFonts w:ascii="Calibri" w:hAnsi="Calibri" w:eastAsia="Calibri" w:cs="Calibri"/>
                <w:color w:val="000000" w:themeColor="text1"/>
                <w:sz w:val="24"/>
                <w:szCs w:val="24"/>
              </w:rPr>
              <w:t>Kans = deze gebeurtenis zal zich bijna zeker voordoen; per maand, week of zelfs dag</w:t>
            </w:r>
          </w:p>
          <w:p w:rsidR="61CBFD3D" w:rsidP="61CBFD3D" w:rsidRDefault="78BE69B2" w14:paraId="0A9E174E" w14:textId="3BCA0426">
            <w:pPr>
              <w:spacing w:line="259" w:lineRule="auto"/>
              <w:rPr>
                <w:rFonts w:ascii="Calibri" w:hAnsi="Calibri" w:eastAsia="Calibri" w:cs="Calibri"/>
                <w:color w:val="000000" w:themeColor="text1"/>
                <w:sz w:val="24"/>
                <w:szCs w:val="24"/>
              </w:rPr>
            </w:pPr>
            <w:r w:rsidRPr="4EBFF140">
              <w:rPr>
                <w:rFonts w:ascii="Calibri" w:hAnsi="Calibri" w:eastAsia="Calibri" w:cs="Calibri"/>
                <w:color w:val="000000" w:themeColor="text1"/>
                <w:sz w:val="24"/>
                <w:szCs w:val="24"/>
              </w:rPr>
              <w:t>De kans dat het zich voordoet is groter, dan de kans dat het niet gebeurt</w:t>
            </w:r>
          </w:p>
        </w:tc>
      </w:tr>
    </w:tbl>
    <w:p w:rsidR="61CBFD3D" w:rsidP="27905A41" w:rsidRDefault="61CBFD3D" w14:paraId="575BAB42" w14:textId="11438BBD">
      <w:pPr>
        <w:rPr>
          <w:sz w:val="24"/>
          <w:szCs w:val="24"/>
        </w:rPr>
      </w:pPr>
    </w:p>
    <w:p w:rsidR="61CBFD3D" w:rsidP="27905A41" w:rsidRDefault="61CBFD3D" w14:paraId="5E347658" w14:textId="3AA8EC7C">
      <w:pPr>
        <w:rPr>
          <w:sz w:val="24"/>
          <w:szCs w:val="24"/>
        </w:rPr>
      </w:pPr>
    </w:p>
    <w:p w:rsidR="61CBFD3D" w:rsidP="27905A41" w:rsidRDefault="61CBFD3D" w14:paraId="217E5503" w14:textId="65DC1562">
      <w:pPr>
        <w:rPr>
          <w:sz w:val="24"/>
          <w:szCs w:val="24"/>
        </w:rPr>
      </w:pPr>
    </w:p>
    <w:p w:rsidR="61CBFD3D" w:rsidP="27905A41" w:rsidRDefault="61CBFD3D" w14:paraId="5AAE8A77" w14:textId="284F4B87">
      <w:pPr>
        <w:rPr>
          <w:sz w:val="24"/>
          <w:szCs w:val="24"/>
        </w:rPr>
      </w:pPr>
    </w:p>
    <w:p w:rsidR="61CBFD3D" w:rsidP="27905A41" w:rsidRDefault="61CBFD3D" w14:paraId="6FC752AA" w14:textId="5900C105">
      <w:pPr>
        <w:rPr>
          <w:sz w:val="24"/>
          <w:szCs w:val="24"/>
        </w:rPr>
      </w:pPr>
    </w:p>
    <w:p w:rsidR="61CBFD3D" w:rsidP="27905A41" w:rsidRDefault="61CBFD3D" w14:paraId="6D43DE34" w14:textId="373ED0C7">
      <w:pPr>
        <w:rPr>
          <w:sz w:val="24"/>
          <w:szCs w:val="24"/>
        </w:rPr>
      </w:pPr>
    </w:p>
    <w:p w:rsidR="61CBFD3D" w:rsidP="27905A41" w:rsidRDefault="61CBFD3D" w14:paraId="3C446C2B" w14:textId="2111BF92">
      <w:pPr>
        <w:rPr>
          <w:sz w:val="24"/>
          <w:szCs w:val="24"/>
        </w:rPr>
      </w:pPr>
    </w:p>
    <w:p w:rsidR="61CBFD3D" w:rsidP="27905A41" w:rsidRDefault="61CBFD3D" w14:paraId="50C45227" w14:textId="25EB33D0">
      <w:pPr>
        <w:rPr>
          <w:sz w:val="24"/>
          <w:szCs w:val="24"/>
        </w:rPr>
      </w:pPr>
    </w:p>
    <w:p w:rsidR="61CBFD3D" w:rsidP="27905A41" w:rsidRDefault="61CBFD3D" w14:paraId="53172EF5" w14:textId="4CEC3B0C">
      <w:pPr>
        <w:rPr>
          <w:sz w:val="24"/>
          <w:szCs w:val="24"/>
        </w:rPr>
      </w:pPr>
    </w:p>
    <w:p w:rsidR="61CBFD3D" w:rsidP="27905A41" w:rsidRDefault="61CBFD3D" w14:paraId="43AFDDD5" w14:textId="113B9DE4">
      <w:pPr>
        <w:rPr>
          <w:sz w:val="24"/>
          <w:szCs w:val="24"/>
        </w:rPr>
      </w:pPr>
    </w:p>
    <w:p w:rsidR="61CBFD3D" w:rsidP="27905A41" w:rsidRDefault="61CBFD3D" w14:paraId="08422E3E" w14:textId="4F557D17">
      <w:pPr>
        <w:rPr>
          <w:sz w:val="24"/>
          <w:szCs w:val="24"/>
        </w:rPr>
      </w:pPr>
    </w:p>
    <w:p w:rsidR="61CBFD3D" w:rsidP="27905A41" w:rsidRDefault="61CBFD3D" w14:paraId="7C19EE10" w14:textId="4C3D66EA">
      <w:pPr>
        <w:rPr>
          <w:sz w:val="24"/>
          <w:szCs w:val="24"/>
        </w:rPr>
      </w:pPr>
    </w:p>
    <w:p w:rsidR="61CBFD3D" w:rsidP="27905A41" w:rsidRDefault="61CBFD3D" w14:paraId="4409CEE2" w14:textId="3FBE32A9">
      <w:pPr>
        <w:rPr>
          <w:sz w:val="24"/>
          <w:szCs w:val="24"/>
        </w:rPr>
      </w:pPr>
    </w:p>
    <w:p w:rsidR="61CBFD3D" w:rsidP="27905A41" w:rsidRDefault="61CBFD3D" w14:paraId="31E66720" w14:textId="0815E5C5">
      <w:pPr>
        <w:rPr>
          <w:sz w:val="24"/>
          <w:szCs w:val="24"/>
        </w:rPr>
      </w:pPr>
    </w:p>
    <w:p w:rsidR="61CBFD3D" w:rsidP="27905A41" w:rsidRDefault="61CBFD3D" w14:paraId="0C70C58C" w14:textId="63980CAE">
      <w:pPr>
        <w:rPr>
          <w:sz w:val="24"/>
          <w:szCs w:val="24"/>
        </w:rPr>
      </w:pPr>
    </w:p>
    <w:p w:rsidR="61CBFD3D" w:rsidP="27905A41" w:rsidRDefault="61CBFD3D" w14:paraId="6F37BEC4" w14:textId="59175523">
      <w:pPr>
        <w:rPr>
          <w:sz w:val="24"/>
          <w:szCs w:val="24"/>
        </w:rPr>
      </w:pPr>
    </w:p>
    <w:p w:rsidR="61CBFD3D" w:rsidP="27905A41" w:rsidRDefault="61CBFD3D" w14:paraId="56B91D34" w14:textId="1FB1F597">
      <w:pPr>
        <w:rPr>
          <w:sz w:val="24"/>
          <w:szCs w:val="24"/>
        </w:rPr>
      </w:pPr>
    </w:p>
    <w:p w:rsidR="61CBFD3D" w:rsidP="27905A41" w:rsidRDefault="61CBFD3D" w14:paraId="1C41B633" w14:textId="0739E3D5">
      <w:pPr>
        <w:rPr>
          <w:sz w:val="24"/>
          <w:szCs w:val="24"/>
        </w:rPr>
      </w:pPr>
    </w:p>
    <w:p w:rsidR="61CBFD3D" w:rsidP="27905A41" w:rsidRDefault="61CBFD3D" w14:paraId="7640B98D" w14:textId="1B9184EC">
      <w:pPr>
        <w:rPr>
          <w:sz w:val="24"/>
          <w:szCs w:val="24"/>
        </w:rPr>
      </w:pPr>
    </w:p>
    <w:p w:rsidR="61CBFD3D" w:rsidP="27905A41" w:rsidRDefault="61CBFD3D" w14:paraId="2C325607" w14:textId="72F3D426">
      <w:pPr>
        <w:rPr>
          <w:sz w:val="24"/>
          <w:szCs w:val="24"/>
        </w:rPr>
      </w:pPr>
    </w:p>
    <w:p w:rsidR="61CBFD3D" w:rsidP="27905A41" w:rsidRDefault="61CBFD3D" w14:paraId="46B841F3" w14:textId="4C40271C">
      <w:pPr>
        <w:rPr>
          <w:sz w:val="24"/>
          <w:szCs w:val="24"/>
        </w:rPr>
      </w:pPr>
    </w:p>
    <w:p w:rsidR="61CBFD3D" w:rsidP="27905A41" w:rsidRDefault="61CBFD3D" w14:paraId="0CDA7859" w14:textId="01491E06">
      <w:pPr>
        <w:rPr>
          <w:sz w:val="24"/>
          <w:szCs w:val="24"/>
        </w:rPr>
      </w:pPr>
    </w:p>
    <w:p w:rsidRPr="00DA7CF6" w:rsidR="00DA7CF6" w:rsidP="40FD1697" w:rsidRDefault="00DA7CF6" w14:paraId="76827166" w14:textId="3F1FDBBA">
      <w:pPr>
        <w:pStyle w:val="Normal"/>
      </w:pPr>
    </w:p>
    <w:p w:rsidR="61CBFD3D" w:rsidP="27905A41" w:rsidRDefault="5F1B7430" w14:paraId="342A972D" w14:textId="1C85530E">
      <w:pPr>
        <w:pStyle w:val="Heading2"/>
      </w:pPr>
      <w:bookmarkStart w:name="_Toc230364177" w:id="855"/>
      <w:bookmarkStart w:name="_Toc1705163021" w:id="1964493214"/>
      <w:r w:rsidR="553CDFD7">
        <w:rPr/>
        <w:t xml:space="preserve">Bijlage </w:t>
      </w:r>
      <w:r w:rsidR="0A00A26B">
        <w:rPr/>
        <w:t>3</w:t>
      </w:r>
      <w:r w:rsidR="553CDFD7">
        <w:rPr/>
        <w:t xml:space="preserve">: </w:t>
      </w:r>
      <w:r w:rsidR="553CDFD7">
        <w:rPr/>
        <w:t>Toetsrapport</w:t>
      </w:r>
      <w:r w:rsidR="553CDFD7">
        <w:rPr/>
        <w:t xml:space="preserve"> </w:t>
      </w:r>
      <w:r w:rsidR="30143395">
        <w:rPr/>
        <w:t xml:space="preserve">Verwerkersovereenkomst </w:t>
      </w:r>
      <w:r w:rsidR="30143395">
        <w:rPr/>
        <w:t>Vodix</w:t>
      </w:r>
      <w:bookmarkEnd w:id="855"/>
      <w:bookmarkEnd w:id="1964493214"/>
    </w:p>
    <w:p w:rsidR="0B9419B3" w:rsidP="1E893B27" w:rsidRDefault="76155C68" w14:paraId="438A0282" w14:textId="65EBD398">
      <w:pPr>
        <w:rPr>
          <w:rFonts w:ascii="Calibri" w:hAnsi="Calibri" w:eastAsia="Calibri" w:cs="Arial"/>
          <w:i w:val="1"/>
          <w:iCs w:val="1"/>
        </w:rPr>
      </w:pPr>
      <w:r w:rsidRPr="1E893B27" w:rsidR="1A8E2464">
        <w:rPr>
          <w:rFonts w:ascii="Calibri" w:hAnsi="Calibri" w:eastAsia="Calibri" w:cs="Arial"/>
          <w:i w:val="1"/>
          <w:iCs w:val="1"/>
          <w:sz w:val="24"/>
          <w:szCs w:val="24"/>
          <w:lang w:val="nl"/>
        </w:rPr>
        <w:t xml:space="preserve">Zie </w:t>
      </w:r>
      <w:r w:rsidRPr="1E893B27" w:rsidR="257C5516">
        <w:rPr>
          <w:rFonts w:ascii="Calibri" w:hAnsi="Calibri" w:eastAsia="Calibri" w:cs="Arial"/>
          <w:i w:val="1"/>
          <w:iCs w:val="1"/>
          <w:sz w:val="24"/>
          <w:szCs w:val="24"/>
          <w:lang w:val="nl"/>
        </w:rPr>
        <w:t>de PDF-versie van deze DPIA</w:t>
      </w:r>
      <w:r w:rsidRPr="1E893B27" w:rsidR="26450EFC">
        <w:rPr>
          <w:rFonts w:ascii="Calibri" w:hAnsi="Calibri" w:eastAsia="Calibri" w:cs="Arial"/>
          <w:i w:val="1"/>
          <w:iCs w:val="1"/>
          <w:sz w:val="24"/>
          <w:szCs w:val="24"/>
          <w:lang w:val="nl"/>
        </w:rPr>
        <w:t xml:space="preserve"> </w:t>
      </w:r>
      <w:r w:rsidRPr="1E893B27" w:rsidR="1A8E2464">
        <w:rPr>
          <w:rFonts w:ascii="Calibri" w:hAnsi="Calibri" w:eastAsia="Calibri" w:cs="Arial"/>
          <w:i w:val="1"/>
          <w:iCs w:val="1"/>
          <w:sz w:val="24"/>
          <w:szCs w:val="24"/>
          <w:lang w:val="nl"/>
        </w:rPr>
        <w:t>voor Bijlage 3.</w:t>
      </w:r>
      <w:r w:rsidRPr="1E893B27" w:rsidR="71D49BA4">
        <w:rPr>
          <w:rFonts w:ascii="Calibri" w:hAnsi="Calibri" w:eastAsia="Calibri" w:cs="Arial"/>
          <w:i w:val="1"/>
          <w:iCs w:val="1"/>
          <w:lang w:val="nl"/>
        </w:rPr>
        <w:t xml:space="preserve">   </w:t>
      </w:r>
    </w:p>
    <w:p w:rsidR="718BBD6D" w:rsidP="2AC1D92E" w:rsidRDefault="718BBD6D" w14:paraId="16C6FE7D" w14:textId="7B4D0EB3"/>
    <w:p w:rsidR="61CBFD3D" w:rsidP="4E87FBD9" w:rsidRDefault="61CBFD3D" w14:paraId="6749B6BF" w14:textId="20DE2F29"/>
    <w:sectPr w:rsidR="61CBFD3D" w:rsidSect="0052755B">
      <w:headerReference w:type="default" r:id="rId21"/>
      <w:footerReference w:type="default" r:id="rId22"/>
      <w:headerReference w:type="first" r:id="rId23"/>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8D9" w:rsidP="00045309" w:rsidRDefault="002818D9" w14:paraId="749C9934" w14:textId="77777777">
      <w:pPr>
        <w:spacing w:after="0" w:line="240" w:lineRule="auto"/>
      </w:pPr>
      <w:r>
        <w:separator/>
      </w:r>
    </w:p>
  </w:endnote>
  <w:endnote w:type="continuationSeparator" w:id="0">
    <w:p w:rsidR="002818D9" w:rsidP="00045309" w:rsidRDefault="002818D9" w14:paraId="58986243" w14:textId="77777777">
      <w:pPr>
        <w:spacing w:after="0" w:line="240" w:lineRule="auto"/>
      </w:pPr>
      <w:r>
        <w:continuationSeparator/>
      </w:r>
    </w:p>
  </w:endnote>
  <w:endnote w:type="continuationNotice" w:id="1">
    <w:p w:rsidR="002818D9" w:rsidRDefault="002818D9" w14:paraId="05DCA0A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Lucida Sans">
    <w:charset w:val="4D"/>
    <w:family w:val="swiss"/>
    <w:pitch w:val="variable"/>
    <w:sig w:usb0="00000003" w:usb1="00000000" w:usb2="00000000" w:usb3="00000000" w:csb0="00000001" w:csb1="00000000"/>
  </w:font>
  <w:font w:name="Info Corr Offc">
    <w:altName w:val="Arial"/>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214354"/>
      <w:docPartObj>
        <w:docPartGallery w:val="Page Numbers (Bottom of Page)"/>
        <w:docPartUnique/>
      </w:docPartObj>
    </w:sdtPr>
    <w:sdtEndPr>
      <w:rPr>
        <w:sz w:val="18"/>
        <w:szCs w:val="18"/>
      </w:rPr>
    </w:sdtEndPr>
    <w:sdtContent>
      <w:p w:rsidRPr="00D84602" w:rsidR="00E14124" w:rsidRDefault="00E14124" w14:paraId="74532537" w14:textId="52F80E95">
        <w:pPr>
          <w:pStyle w:val="Footer"/>
          <w:jc w:val="right"/>
          <w:rPr>
            <w:sz w:val="18"/>
            <w:szCs w:val="18"/>
          </w:rPr>
        </w:pPr>
        <w:r w:rsidRPr="00D84602">
          <w:rPr>
            <w:color w:val="2B579A"/>
            <w:sz w:val="18"/>
            <w:szCs w:val="18"/>
            <w:shd w:val="clear" w:color="auto" w:fill="E6E6E6"/>
          </w:rPr>
          <w:fldChar w:fldCharType="begin"/>
        </w:r>
        <w:r w:rsidRPr="00D84602">
          <w:rPr>
            <w:sz w:val="18"/>
            <w:szCs w:val="18"/>
          </w:rPr>
          <w:instrText>PAGE   \* MERGEFORMAT</w:instrText>
        </w:r>
        <w:r w:rsidRPr="00D84602">
          <w:rPr>
            <w:color w:val="2B579A"/>
            <w:sz w:val="18"/>
            <w:szCs w:val="18"/>
            <w:shd w:val="clear" w:color="auto" w:fill="E6E6E6"/>
          </w:rPr>
          <w:fldChar w:fldCharType="separate"/>
        </w:r>
        <w:r w:rsidR="007E6587">
          <w:rPr>
            <w:noProof/>
            <w:sz w:val="18"/>
            <w:szCs w:val="18"/>
          </w:rPr>
          <w:t>46</w:t>
        </w:r>
        <w:r w:rsidRPr="00D84602">
          <w:rPr>
            <w:color w:val="2B579A"/>
            <w:sz w:val="18"/>
            <w:szCs w:val="18"/>
            <w:shd w:val="clear" w:color="auto" w:fill="E6E6E6"/>
          </w:rPr>
          <w:fldChar w:fldCharType="end"/>
        </w:r>
      </w:p>
    </w:sdtContent>
  </w:sdt>
  <w:p w:rsidR="00E14124" w:rsidRDefault="00E14124" w14:paraId="06CBE3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8D9" w:rsidP="00045309" w:rsidRDefault="002818D9" w14:paraId="76588CCD" w14:textId="77777777">
      <w:pPr>
        <w:spacing w:after="0" w:line="240" w:lineRule="auto"/>
      </w:pPr>
      <w:r>
        <w:separator/>
      </w:r>
    </w:p>
  </w:footnote>
  <w:footnote w:type="continuationSeparator" w:id="0">
    <w:p w:rsidR="002818D9" w:rsidP="00045309" w:rsidRDefault="002818D9" w14:paraId="370C5914" w14:textId="77777777">
      <w:pPr>
        <w:spacing w:after="0" w:line="240" w:lineRule="auto"/>
      </w:pPr>
      <w:r>
        <w:continuationSeparator/>
      </w:r>
    </w:p>
  </w:footnote>
  <w:footnote w:type="continuationNotice" w:id="1">
    <w:p w:rsidR="002818D9" w:rsidRDefault="002818D9" w14:paraId="084729C9" w14:textId="77777777">
      <w:pPr>
        <w:spacing w:after="0" w:line="240" w:lineRule="auto"/>
      </w:pPr>
    </w:p>
  </w:footnote>
  <w:footnote w:id="2">
    <w:p w:rsidR="00E14124" w:rsidP="00D03006" w:rsidRDefault="00E14124" w14:paraId="7355CFCD" w14:textId="17561F91">
      <w:pPr>
        <w:pStyle w:val="FootnoteText"/>
      </w:pPr>
      <w:r w:rsidRPr="1EDB76D4">
        <w:rPr>
          <w:rStyle w:val="FootnoteReference"/>
        </w:rPr>
        <w:footnoteRef/>
      </w:r>
      <w:r>
        <w:t xml:space="preserve"> https://www.privacyconvenant.nl/</w:t>
      </w:r>
    </w:p>
  </w:footnote>
  <w:footnote w:id="3">
    <w:p w:rsidR="00E14124" w:rsidP="00D03006" w:rsidRDefault="00E14124" w14:paraId="7A915912" w14:textId="28C69444">
      <w:pPr>
        <w:pStyle w:val="FootnoteText"/>
      </w:pPr>
      <w:r w:rsidRPr="1EDB76D4">
        <w:rPr>
          <w:rStyle w:val="FootnoteReference"/>
        </w:rPr>
        <w:footnoteRef/>
      </w:r>
      <w:r>
        <w:t xml:space="preserve"> https://www.kennisnet.nl/dienst-verwerkersovereenkomsten/</w:t>
      </w:r>
    </w:p>
  </w:footnote>
  <w:footnote w:id="4">
    <w:p w:rsidR="00E14124" w:rsidP="00D03006" w:rsidRDefault="00E14124" w14:paraId="745F7D00" w14:textId="65A04312">
      <w:pPr>
        <w:pStyle w:val="FootnoteText"/>
      </w:pPr>
      <w:r w:rsidRPr="1EDB76D4">
        <w:rPr>
          <w:rStyle w:val="FootnoteReference"/>
        </w:rPr>
        <w:footnoteRef/>
      </w:r>
      <w:r w:rsidR="71978073">
        <w:t xml:space="preserve"> https://sivon.nl/toetsen-verwerkersovereenkomsten/</w:t>
      </w:r>
    </w:p>
  </w:footnote>
  <w:footnote w:id="5">
    <w:p w:rsidRPr="00560968" w:rsidR="00E14124" w:rsidP="1EDB76D4" w:rsidRDefault="00E14124" w14:paraId="454A1A31" w14:textId="41A4D9BB">
      <w:pPr>
        <w:pStyle w:val="FootnoteText"/>
        <w:rPr>
          <w:color w:val="000000" w:themeColor="text1"/>
          <w:rPrChange w:author="" w16du:dateUtc="2026-05-22T15:37:00Z" w:id="602603076">
            <w:rPr/>
          </w:rPrChange>
        </w:rPr>
      </w:pPr>
      <w:r w:rsidRPr="1EDB76D4">
        <w:rPr>
          <w:rStyle w:val="FootnoteReference"/>
        </w:rPr>
        <w:footnoteRef/>
      </w:r>
      <w:r w:rsidR="40FD1697">
        <w:rPr/>
        <w:t xml:space="preserve"> </w:t>
      </w:r>
      <w:r w:rsidRPr="00560968">
        <w:rPr>
          <w:color w:val="000000" w:themeColor="text1"/>
        </w:rPr>
        <w:fldChar w:fldCharType="begin"/>
      </w:r>
      <w:r w:rsidRPr="00560968">
        <w:rPr>
          <w:color w:val="000000" w:themeColor="text1"/>
        </w:rPr>
        <w:instrText>HYPERLINK "https://autoriteitpersoonsgegevens.nl/sites/default/files/atoms/files/stcrt-2019-64418.pdf" \h</w:instrText>
      </w:r>
      <w:r w:rsidRPr="00560968">
        <w:rPr>
          <w:color w:val="000000" w:themeColor="text1"/>
          <w:rPrChange w:author="Dyra Tensen" w:date="2026-05-22T17:37:00Z" w16du:dateUtc="2026-05-22T15:37:00Z" w:id="340">
            <w:rPr/>
          </w:rPrChange>
        </w:rPr>
      </w:r>
      <w:r w:rsidRPr="00560968">
        <w:rPr>
          <w:color w:val="000000" w:themeColor="text1"/>
        </w:rPr>
        <w:fldChar w:fldCharType="separate"/>
      </w:r>
      <w:r w:rsidRPr="00560968" w:rsidR="40FD1697">
        <w:rPr>
          <w:rStyle w:val="Hyperlink"/>
          <w:color w:val="000000" w:themeColor="text1"/>
          <w:u w:val="none"/>
        </w:rPr>
        <w:t>https://autoriteitpersoonsgegevens.nl/sites/default/files/atoms/files/stcrt-2019-64418.pdf</w:t>
      </w:r>
      <w:r w:rsidRPr="00560968">
        <w:rPr>
          <w:color w:val="000000" w:themeColor="text1"/>
        </w:rPr>
        <w:fldChar w:fldCharType="end"/>
      </w:r>
      <w:r w:rsidRPr="00560968" w:rsidR="40FD1697">
        <w:rPr>
          <w:color w:val="000000" w:themeColor="text1"/>
        </w:rPr>
        <w:t xml:space="preserve"> </w:t>
      </w:r>
    </w:p>
  </w:footnote>
  <w:footnote w:id="6">
    <w:p w:rsidR="2A1A65E0" w:rsidP="27905A41" w:rsidRDefault="2A1A65E0" w14:paraId="4BFA50C2" w14:textId="5C9A82AC">
      <w:pPr>
        <w:pStyle w:val="FootnoteText"/>
      </w:pPr>
      <w:r w:rsidRPr="00560968">
        <w:rPr>
          <w:rStyle w:val="FootnoteReference"/>
          <w:color w:val="000000" w:themeColor="text1"/>
        </w:rPr>
        <w:footnoteRef/>
      </w:r>
      <w:r w:rsidRPr="00560968" w:rsidR="40FD1697">
        <w:rPr>
          <w:color w:val="000000" w:themeColor="text1"/>
        </w:rPr>
        <w:t xml:space="preserve"> </w:t>
      </w:r>
      <w:r w:rsidRPr="00560968" w:rsidR="40FD1697">
        <w:rPr>
          <w:rFonts w:ascii="Calibri" w:hAnsi="Calibri" w:eastAsia="Calibri" w:cs="Calibri"/>
          <w:color w:val="000000" w:themeColor="text1"/>
        </w:rPr>
        <w:t xml:space="preserve">EDPB: European Data Protection Board (de Europese privacy toezichthouder): </w:t>
      </w:r>
      <w:ins w:author="Dyra Tensen" w:date="2025-11-21T14:09:00Z" w16du:dateUtc="2025-11-21T14:09:00Z" w:id="1733896063">
        <w:r>
          <w:fldChar w:fldCharType="begin"/>
        </w:r>
      </w:ins>
      <w:r w:rsidRPr="00560968">
        <w:rPr>
          <w:color w:val="000000" w:themeColor="text1"/>
        </w:rPr>
        <w:instrText xml:space="preserve">HYPERLINK "https://www.edpb.europa.eu/edpb_en" </w:instrText>
      </w:r>
      <w:ins w:author="Dyra Tensen" w:date="2025-11-21T14:09:00Z" w:id="350">
        <w:r w:rsidRPr="00560968">
          <w:rPr>
            <w:color w:val="000000" w:themeColor="text1"/>
            <w:rPrChange w:author="Dyra Tensen" w:date="2026-05-22T17:37:00Z" w16du:dateUtc="2026-05-22T15:37:00Z" w:id="351">
              <w:rPr/>
            </w:rPrChange>
          </w:rPr>
        </w:r>
        <w:r w:rsidRPr="40FD1697">
          <w:rPr>
            <w:color w:val="000000" w:themeColor="text1" w:themeTint="FF" w:themeShade="FF"/>
          </w:rPr>
          <w:fldChar w:fldCharType="separate"/>
        </w:r>
      </w:ins>
      <w:r w:rsidRPr="00560968" w:rsidR="40FD1697">
        <w:rPr>
          <w:rStyle w:val="Hyperlink"/>
          <w:rFonts w:ascii="Calibri" w:hAnsi="Calibri" w:eastAsia="Calibri" w:cs="Calibri"/>
          <w:color w:val="000000" w:themeColor="text1"/>
          <w:u w:val="none"/>
        </w:rPr>
        <w:t>https://www.edpb.europa.eu/edpb_en</w:t>
      </w:r>
      <w:ins w:author="Dyra Tensen" w:date="2025-11-21T14:09:00Z" w16du:dateUtc="2025-11-21T14:09:00Z" w:id="1357758927">
        <w:r w:rsidRPr="40FD1697">
          <w:rPr>
            <w:color w:val="000000" w:themeColor="text1" w:themeTint="FF" w:themeShade="FF"/>
          </w:rPr>
          <w:fldChar w:fldCharType="end"/>
        </w:r>
      </w:ins>
      <w:r w:rsidRPr="00560968" w:rsidR="40FD1697">
        <w:rPr>
          <w:rFonts w:ascii="Calibri" w:hAnsi="Calibri" w:eastAsia="Calibri" w:cs="Calibri"/>
          <w:color w:val="000000" w:themeColor="text1"/>
        </w:rPr>
        <w:t xml:space="preserve">. </w:t>
      </w:r>
      <w:r w:rsidRPr="00560968" w:rsidR="40FD1697">
        <w:rPr>
          <w:color w:val="000000" w:themeColor="text1"/>
        </w:rPr>
        <w:t xml:space="preserve"> </w:t>
      </w:r>
    </w:p>
  </w:footnote>
  <w:footnote w:id="7">
    <w:p w:rsidRPr="00560968" w:rsidR="00E14124" w:rsidP="40FD1697" w:rsidRDefault="00E14124" w14:paraId="3E15D1ED" w14:textId="0317E118">
      <w:pPr>
        <w:pStyle w:val="FootnoteText"/>
        <w:rPr>
          <w:rFonts w:eastAsia="Segoe UI" w:cs="Calibri" w:cstheme="minorAscii"/>
          <w:color w:val="000000" w:themeColor="text1"/>
          <w:rPrChange w:author="" w16du:dateUtc="2026-05-22T15:37:00Z" w:id="563670940">
            <w:rPr>
              <w:rFonts w:ascii="Segoe UI" w:hAnsi="Segoe UI" w:eastAsia="Segoe UI" w:cs="Segoe UI"/>
              <w:color w:val="333333"/>
              <w:sz w:val="18"/>
              <w:szCs w:val="18"/>
            </w:rPr>
          </w:rPrChange>
        </w:rPr>
      </w:pPr>
      <w:r w:rsidRPr="40FD1697">
        <w:rPr>
          <w:rStyle w:val="FootnoteReference"/>
          <w:rFonts w:cs="Calibri" w:cstheme="minorAscii"/>
          <w:color w:val="000000" w:themeColor="text1"/>
        </w:rPr>
        <w:footnoteRef/>
      </w:r>
      <w:r w:rsidRPr="40FD1697" w:rsidR="40FD1697">
        <w:rPr>
          <w:rFonts w:cs="Calibri" w:cstheme="minorAscii"/>
          <w:color w:val="000000" w:themeColor="text1"/>
        </w:rPr>
        <w:t xml:space="preserve"> </w:t>
      </w:r>
      <w:r w:rsidRPr="00560968">
        <w:rPr>
          <w:rFonts w:cstheme="minorHAnsi"/>
          <w:color w:val="000000" w:themeColor="text1"/>
        </w:rPr>
        <w:fldChar w:fldCharType="begin"/>
      </w:r>
      <w:r w:rsidRPr="40FD1697">
        <w:rPr>
          <w:rFonts w:cs="Calibri" w:cstheme="minorAscii"/>
          <w:color w:val="000000" w:themeColor="text1"/>
        </w:rPr>
        <w:instrText>HYPERLINK</w:instrText>
      </w:r>
      <w:r w:rsidRPr="00560968">
        <w:rPr>
          <w:rFonts w:cstheme="minorHAnsi"/>
          <w:color w:val="000000" w:themeColor="text1"/>
          <w:rPrChange w:author="Dyra Tensen" w:date="2026-05-22T17:37:00Z" w16du:dateUtc="2026-05-22T15:37:00Z" w:id="364">
            <w:rPr>
              <w:rFonts w:cstheme="minorHAnsi"/>
            </w:rPr>
          </w:rPrChange>
        </w:rPr>
      </w:r>
      <w:r w:rsidRPr="40FD1697">
        <w:rPr>
          <w:rFonts w:cs="Calibri" w:cstheme="minorAscii"/>
          <w:color w:val="000000" w:themeColor="text1"/>
        </w:rPr>
        <w:fldChar w:fldCharType="separate"/>
      </w:r>
      <w:r w:rsidRPr="40FD1697">
        <w:rPr>
          <w:rFonts w:cs="Calibri" w:cstheme="minorAscii"/>
          <w:color w:val="000000" w:themeColor="text1"/>
        </w:rPr>
        <w:fldChar w:fldCharType="begin"/>
      </w:r>
      <w:r w:rsidRPr="40FD1697">
        <w:rPr>
          <w:rFonts w:cs="Calibri" w:cstheme="minorAscii"/>
          <w:color w:val="000000" w:themeColor="text1"/>
        </w:rPr>
        <w:instrText>HYPERLINK</w:instrText>
      </w:r>
      <w:r w:rsidRPr="00560968">
        <w:rPr>
          <w:rFonts w:cstheme="minorHAnsi"/>
          <w:color w:val="000000" w:themeColor="text1"/>
          <w:rPrChange w:author="Dyra Tensen" w:date="2026-05-22T17:37:00Z" w16du:dateUtc="2026-05-22T15:37:00Z" w:id="368">
            <w:rPr>
              <w:rFonts w:cstheme="minorHAnsi"/>
            </w:rPr>
          </w:rPrChange>
        </w:rPr>
      </w:r>
      <w:r w:rsidRPr="40FD1697">
        <w:rPr>
          <w:rFonts w:cs="Calibri" w:cstheme="minorAscii"/>
          <w:color w:val="000000" w:themeColor="text1"/>
        </w:rPr>
        <w:fldChar w:fldCharType="separate"/>
      </w:r>
      <w:r w:rsidRPr="40FD1697">
        <w:rPr>
          <w:rFonts w:cs="Calibri" w:cstheme="minorAscii"/>
          <w:color w:val="000000" w:themeColor="text1"/>
        </w:rPr>
        <w:fldChar w:fldCharType="begin"/>
      </w:r>
      <w:r w:rsidRPr="40FD1697">
        <w:rPr>
          <w:rFonts w:cs="Calibri" w:cstheme="minorAscii"/>
          <w:color w:val="000000" w:themeColor="text1"/>
        </w:rPr>
        <w:instrText>HYPERLINK "https://www.kcbr.nl/sites/default/files/2023-09/Model%20DPIA%20Rijksdienst%20v3.0.pdf"</w:instrText>
      </w:r>
      <w:r w:rsidRPr="00560968">
        <w:rPr>
          <w:rFonts w:cstheme="minorHAnsi"/>
          <w:color w:val="000000" w:themeColor="text1"/>
          <w:rPrChange w:author="Dyra Tensen" w:date="2026-05-22T17:37:00Z" w16du:dateUtc="2026-05-22T15:37:00Z" w:id="372">
            <w:rPr>
              <w:rFonts w:cstheme="minorHAnsi"/>
            </w:rPr>
          </w:rPrChange>
        </w:rPr>
      </w:r>
      <w:r w:rsidRPr="40FD1697">
        <w:rPr>
          <w:rFonts w:cs="Calibri" w:cstheme="minorAscii"/>
          <w:color w:val="000000" w:themeColor="text1"/>
        </w:rPr>
        <w:fldChar w:fldCharType="separate"/>
      </w:r>
      <w:r w:rsidRPr="40FD1697" w:rsidR="40FD1697">
        <w:rPr>
          <w:rStyle w:val="Hyperlink"/>
          <w:rFonts w:eastAsia="Segoe UI" w:cs="Calibri" w:cstheme="minorAscii"/>
          <w:color w:val="000000" w:themeColor="text1"/>
          <w:u w:val="none"/>
        </w:rPr>
        <w:t>Model DPIA Rijksdienst v3.0.pdf (kcbr.nl)</w:t>
      </w:r>
      <w:r w:rsidRPr="40FD1697">
        <w:rPr>
          <w:rFonts w:cs="Calibri" w:cstheme="minorAscii"/>
          <w:color w:val="000000" w:themeColor="text1"/>
        </w:rPr>
        <w:fldChar w:fldCharType="end"/>
      </w:r>
      <w:r w:rsidRPr="40FD1697">
        <w:rPr>
          <w:rFonts w:cs="Calibri" w:cstheme="minorAscii"/>
          <w:color w:val="000000" w:themeColor="text1"/>
        </w:rPr>
        <w:fldChar w:fldCharType="end"/>
      </w:r>
      <w:r w:rsidRPr="40FD1697">
        <w:rPr>
          <w:rFonts w:cs="Calibri" w:cstheme="minorAscii"/>
          <w:color w:val="000000" w:themeColor="text1"/>
        </w:rPr>
        <w:fldChar w:fldCharType="end"/>
      </w:r>
    </w:p>
  </w:footnote>
  <w:footnote w:id="8">
    <w:p w:rsidR="00E14124" w:rsidP="1EDB76D4" w:rsidRDefault="00E14124" w14:paraId="666DCA66" w14:textId="55CB0341">
      <w:pPr>
        <w:pStyle w:val="FootnoteText"/>
      </w:pPr>
      <w:r w:rsidRPr="40FD1697">
        <w:rPr>
          <w:rStyle w:val="FootnoteReference"/>
          <w:rFonts w:cs="Calibri" w:cstheme="minorAscii"/>
          <w:color w:val="000000" w:themeColor="text1"/>
        </w:rPr>
        <w:footnoteRef/>
      </w:r>
      <w:r w:rsidRPr="40FD1697" w:rsidR="40FD1697">
        <w:rPr>
          <w:rFonts w:cs="Calibri" w:cstheme="minorAscii"/>
          <w:color w:val="000000" w:themeColor="text1"/>
        </w:rPr>
        <w:t xml:space="preserve"> </w:t>
      </w:r>
      <w:r w:rsidRPr="00560968">
        <w:rPr>
          <w:rFonts w:cstheme="minorHAnsi"/>
          <w:color w:val="000000" w:themeColor="text1"/>
        </w:rPr>
        <w:fldChar w:fldCharType="begin"/>
      </w:r>
      <w:r w:rsidRPr="40FD1697">
        <w:rPr>
          <w:rFonts w:cs="Calibri" w:cstheme="minorAscii"/>
          <w:color w:val="000000" w:themeColor="text1"/>
        </w:rPr>
        <w:instrText>HYPERLINK "https://aanpakibp.kennisnet.nl/app/uploads/Handreiking-DPIA-v1.0-1.pdf" \h</w:instrText>
      </w:r>
      <w:r w:rsidRPr="00560968">
        <w:rPr>
          <w:rFonts w:cstheme="minorHAnsi"/>
          <w:color w:val="000000" w:themeColor="text1"/>
          <w:rPrChange w:author="Dyra Tensen" w:date="2026-05-22T17:37:00Z" w16du:dateUtc="2026-05-22T15:37:00Z" w:id="382">
            <w:rPr>
              <w:rFonts w:cstheme="minorHAnsi"/>
            </w:rPr>
          </w:rPrChange>
        </w:rPr>
      </w:r>
      <w:r w:rsidRPr="40FD1697">
        <w:rPr>
          <w:rFonts w:cs="Calibri" w:cstheme="minorAscii"/>
          <w:color w:val="000000" w:themeColor="text1"/>
        </w:rPr>
        <w:fldChar w:fldCharType="separate"/>
      </w:r>
      <w:r w:rsidRPr="40FD1697" w:rsidR="40FD1697">
        <w:rPr>
          <w:rStyle w:val="Hyperlink"/>
          <w:rFonts w:cs="Calibri" w:cstheme="minorAscii"/>
          <w:color w:val="000000" w:themeColor="text1"/>
          <w:u w:val="none"/>
        </w:rPr>
        <w:t>https://aanpakibp.kennisnet.nl/app/uploads/Handreiking-DPIA-v1.0-1.pdf</w:t>
      </w:r>
      <w:r w:rsidRPr="40FD1697">
        <w:rPr>
          <w:rFonts w:cs="Calibri" w:cstheme="minorAscii"/>
          <w:color w:val="000000" w:themeColor="text1"/>
        </w:rPr>
        <w:fldChar w:fldCharType="end"/>
      </w:r>
      <w:r w:rsidRPr="00560968" w:rsidR="40FD1697">
        <w:rPr>
          <w:color w:val="000000" w:themeColor="text1"/>
        </w:rPr>
        <w:t xml:space="preserve"> </w:t>
      </w:r>
    </w:p>
  </w:footnote>
  <w:footnote w:id="9">
    <w:p w:rsidR="27905A41" w:rsidP="4E9A0D6F" w:rsidRDefault="27905A41" w14:paraId="49E11066" w14:textId="593F0055">
      <w:pPr>
        <w:pStyle w:val="FootnoteText"/>
        <w:rPr>
          <w:rFonts w:eastAsiaTheme="minorEastAsia"/>
        </w:rPr>
      </w:pPr>
      <w:r w:rsidRPr="27905A41">
        <w:rPr>
          <w:rStyle w:val="FootnoteReference"/>
        </w:rPr>
        <w:footnoteRef/>
      </w:r>
      <w:r w:rsidR="4E9A0D6F">
        <w:t xml:space="preserve"> </w:t>
      </w:r>
      <w:hyperlink r:id="rId1">
        <w:r w:rsidRPr="4E9A0D6F" w:rsidR="4E9A0D6F">
          <w:rPr>
            <w:rFonts w:eastAsiaTheme="minorEastAsia"/>
          </w:rPr>
          <w:t>https://fora.wikixl.nl/index.php/Hoofdpagina</w:t>
        </w:r>
      </w:hyperlink>
    </w:p>
  </w:footnote>
  <w:footnote w:id="10">
    <w:p w:rsidR="2A1A65E0" w:rsidP="4E9A0D6F" w:rsidRDefault="2A1A65E0" w14:paraId="6FDC21F2" w14:textId="19C8F980">
      <w:pPr>
        <w:pStyle w:val="FootnoteText"/>
        <w:rPr>
          <w:rFonts w:eastAsiaTheme="minorEastAsia"/>
        </w:rPr>
      </w:pPr>
      <w:r w:rsidRPr="2A1A65E0">
        <w:rPr>
          <w:rStyle w:val="FootnoteReference"/>
        </w:rPr>
        <w:footnoteRef/>
      </w:r>
      <w:r w:rsidR="4E9A0D6F">
        <w:t xml:space="preserve"> </w:t>
      </w:r>
      <w:r w:rsidRPr="4E9A0D6F" w:rsidR="4E9A0D6F">
        <w:rPr>
          <w:rFonts w:eastAsiaTheme="minorEastAsia"/>
        </w:rPr>
        <w:t xml:space="preserve">Norm 1.4 architectuur van het Normenkader IBP </w:t>
      </w:r>
      <w:ins w:author="Dyra Tensen" w:date="2025-11-27T13:01:00Z" w16du:dateUtc="2025-11-27T13:01:00Z" w:id="389">
        <w:r>
          <w:fldChar w:fldCharType="begin"/>
        </w:r>
      </w:ins>
      <w:r>
        <w:instrText xml:space="preserve">HYPERLINK "https://aanpakibp.kennisnet.nl/normenkader/" </w:instrText>
      </w:r>
      <w:ins w:author="Dyra Tensen" w:date="2025-11-27T13:01:00Z" w16du:dateUtc="2025-11-27T13:01:00Z" w:id="390">
        <w:r>
          <w:fldChar w:fldCharType="separate"/>
        </w:r>
      </w:ins>
      <w:r w:rsidRPr="4E9A0D6F" w:rsidR="4E9A0D6F">
        <w:rPr>
          <w:rFonts w:eastAsiaTheme="minorEastAsia"/>
        </w:rPr>
        <w:t>https://aanpakibp.kennisnet.nl/normenkader/</w:t>
      </w:r>
      <w:ins w:author="Dyra Tensen" w:date="2025-11-27T13:01:00Z" w16du:dateUtc="2025-11-27T13:01:00Z" w:id="391">
        <w:r>
          <w:fldChar w:fldCharType="end"/>
        </w:r>
      </w:ins>
    </w:p>
  </w:footnote>
  <w:footnote w:id="11">
    <w:p w:rsidRPr="00560968" w:rsidR="2A1A65E0" w:rsidDel="00560968" w:rsidP="40FD1697" w:rsidRDefault="2A1A65E0" w14:textId="3E6953C0" w14:paraId="58311444">
      <w:pPr>
        <w:pStyle w:val="FootnoteText"/>
        <w:rPr>
          <w:rFonts w:eastAsia="Calibri" w:cs="Calibri" w:cstheme="minorAscii"/>
          <w:color w:val="000000" w:themeColor="text1"/>
          <w:rPrChange w:author="" w16du:dateUtc="2026-05-22T15:38:00Z" w:id="1664935481">
            <w:rPr>
              <w:rFonts w:eastAsiaTheme="minorEastAsia" w:cstheme="minorHAnsi"/>
              <w:sz w:val="24"/>
              <w:szCs w:val="24"/>
            </w:rPr>
          </w:rPrChange>
        </w:rPr>
      </w:pPr>
      <w:r w:rsidRPr="40FD1697">
        <w:rPr>
          <w:rStyle w:val="FootnoteReference"/>
          <w:rFonts w:cs="Calibri" w:cstheme="minorAscii"/>
          <w:color w:val="000000" w:themeColor="text1"/>
        </w:rPr>
        <w:footnoteRef/>
      </w:r>
      <w:r w:rsidRPr="40FD1697" w:rsidR="40FD1697">
        <w:rPr>
          <w:rFonts w:cs="Calibri" w:cstheme="minorAscii"/>
          <w:color w:val="000000" w:themeColor="text1"/>
        </w:rPr>
        <w:t xml:space="preserve"> </w:t>
      </w:r>
      <w:ins w:author="Dyra Tensen" w:date="2025-11-27T13:09:00Z" w16du:dateUtc="2025-11-27T13:09:00Z" w:id="197674493">
        <w:r>
          <w:fldChar w:fldCharType="begin"/>
        </w:r>
      </w:ins>
      <w:r w:rsidRPr="40FD1697">
        <w:rPr>
          <w:rFonts w:cs="Calibri" w:cstheme="minorAscii"/>
          <w:color w:val="000000" w:themeColor="text1"/>
        </w:rPr>
        <w:instrText xml:space="preserve">HYPERLINK "https://fora.wikixl.nl/index.php/Referentiecomponentenmodel" </w:instrText>
      </w:r>
      <w:ins w:author="Dyra Tensen" w:date="2025-11-27T13:09:00Z" w16du:dateUtc="2025-11-27T13:09:00Z" w:id="400">
        <w:r w:rsidRPr="00560968">
          <w:rPr>
            <w:rFonts w:cstheme="minorHAnsi"/>
            <w:color w:val="000000" w:themeColor="text1"/>
            <w:rPrChange w:author="Dyra Tensen" w:date="2026-05-22T17:38:00Z" w16du:dateUtc="2026-05-22T15:38:00Z" w:id="401">
              <w:rPr>
                <w:rFonts w:cstheme="minorHAnsi"/>
              </w:rPr>
            </w:rPrChange>
          </w:rPr>
        </w:r>
        <w:r w:rsidRPr="40FD1697">
          <w:rPr>
            <w:rFonts w:cs="Calibri" w:cstheme="minorAscii"/>
            <w:color w:val="000000" w:themeColor="text1" w:themeTint="FF" w:themeShade="FF"/>
          </w:rPr>
          <w:fldChar w:fldCharType="separate"/>
        </w:r>
      </w:ins>
      <w:r w:rsidRPr="40FD1697" w:rsidR="40FD1697">
        <w:rPr>
          <w:rFonts w:eastAsia="ＭＳ 明朝" w:cs="Calibri" w:eastAsiaTheme="minorEastAsia" w:cstheme="minorAscii"/>
          <w:color w:val="000000" w:themeColor="text1"/>
        </w:rPr>
        <w:t>https://fora.wikixl.nl/index.php/Referentiecomponentenmodel</w:t>
      </w:r>
      <w:ins w:author="Dyra Tensen" w:date="2025-11-27T13:09:00Z" w16du:dateUtc="2025-11-27T13:09:00Z" w:id="655862589">
        <w:r w:rsidRPr="40FD1697">
          <w:rPr>
            <w:rFonts w:cs="Calibri" w:cstheme="minorAscii"/>
            <w:color w:val="000000" w:themeColor="text1" w:themeTint="FF" w:themeShade="FF"/>
          </w:rPr>
          <w:fldChar w:fldCharType="end"/>
        </w:r>
      </w:ins>
    </w:p>
  </w:footnote>
  <w:footnote w:id="12">
    <w:p w:rsidRPr="00560968" w:rsidR="27905A41" w:rsidP="40FD1697" w:rsidRDefault="27905A41" w14:paraId="7CF0B40A" w14:textId="56DD5631">
      <w:pPr>
        <w:pStyle w:val="FootnoteText"/>
        <w:rPr>
          <w:rFonts w:eastAsia="Calibri" w:cs="Calibri" w:cstheme="minorAscii"/>
          <w:color w:val="000000" w:themeColor="text1"/>
          <w:rPrChange w:author="" w16du:dateUtc="2026-05-22T15:38:00Z" w:id="835043315">
            <w:rPr>
              <w:rFonts w:eastAsia="Calibri" w:cstheme="minorHAnsi"/>
              <w:sz w:val="24"/>
              <w:szCs w:val="24"/>
            </w:rPr>
          </w:rPrChange>
        </w:rPr>
      </w:pPr>
      <w:r w:rsidRPr="40FD1697">
        <w:rPr>
          <w:rStyle w:val="FootnoteReference"/>
          <w:rFonts w:cs="Calibri" w:cstheme="minorAscii"/>
          <w:color w:val="000000" w:themeColor="text1"/>
        </w:rPr>
        <w:footnoteRef/>
      </w:r>
      <w:r w:rsidRPr="40FD1697" w:rsidR="40FD1697">
        <w:rPr>
          <w:rFonts w:cs="Calibri" w:cstheme="minorAscii"/>
          <w:color w:val="000000" w:themeColor="text1"/>
        </w:rPr>
        <w:t xml:space="preserve"> </w:t>
      </w:r>
      <w:r w:rsidRPr="00560968">
        <w:rPr>
          <w:rFonts w:cstheme="minorHAnsi"/>
          <w:color w:val="000000" w:themeColor="text1"/>
        </w:rPr>
        <w:fldChar w:fldCharType="begin"/>
      </w:r>
      <w:r w:rsidRPr="40FD1697">
        <w:rPr>
          <w:rFonts w:cs="Calibri" w:cstheme="minorAscii"/>
          <w:color w:val="000000" w:themeColor="text1"/>
        </w:rPr>
        <w:instrText>HYPERLINK "https://fora.wikixl.nl/index.php/Referentiecomponentenmodel" \h</w:instrText>
      </w:r>
      <w:r w:rsidRPr="00560968">
        <w:rPr>
          <w:rFonts w:cstheme="minorHAnsi"/>
          <w:color w:val="000000" w:themeColor="text1"/>
          <w:rPrChange w:author="Dyra Tensen" w:date="2026-05-22T17:38:00Z" w16du:dateUtc="2026-05-22T15:38:00Z" w:id="412">
            <w:rPr>
              <w:rFonts w:cstheme="minorHAnsi"/>
            </w:rPr>
          </w:rPrChange>
        </w:rPr>
      </w:r>
      <w:r w:rsidRPr="40FD1697">
        <w:rPr>
          <w:rFonts w:cs="Calibri" w:cstheme="minorAscii"/>
          <w:color w:val="000000" w:themeColor="text1"/>
        </w:rPr>
        <w:fldChar w:fldCharType="separate"/>
      </w:r>
      <w:r w:rsidRPr="40FD1697" w:rsidR="40FD1697">
        <w:rPr>
          <w:rStyle w:val="Hyperlink"/>
          <w:rFonts w:eastAsia="Verdana" w:cs="Calibri" w:cstheme="minorAscii"/>
          <w:color w:val="000000" w:themeColor="text1"/>
          <w:u w:val="none"/>
        </w:rPr>
        <w:t>https://fora.wikixl.nl/index.php/Referentiecomponentenmodel</w:t>
      </w:r>
      <w:r w:rsidRPr="40FD1697">
        <w:rPr>
          <w:rFonts w:cs="Calibri" w:cstheme="minorAscii"/>
          <w:color w:val="000000" w:themeColor="text1"/>
        </w:rPr>
        <w:fldChar w:fldCharType="end"/>
      </w:r>
      <w:r w:rsidRPr="40FD1697" w:rsidR="40FD1697">
        <w:rPr>
          <w:rFonts w:eastAsia="Calibri" w:cs="Calibri" w:cstheme="minorAscii"/>
          <w:color w:val="000000" w:themeColor="text1"/>
        </w:rPr>
        <w:t xml:space="preserve">    </w:t>
      </w:r>
    </w:p>
  </w:footnote>
  <w:footnote w:id="13">
    <w:p w:rsidRPr="00560968" w:rsidR="2A1A65E0" w:rsidP="40FD1697" w:rsidRDefault="2A1A65E0" w14:paraId="0B9DAB2B" w14:textId="17BC7135">
      <w:pPr>
        <w:pStyle w:val="FootnoteText"/>
        <w:rPr>
          <w:rFonts w:cs="Calibri" w:cstheme="minorAscii"/>
          <w:color w:val="000000" w:themeColor="text1"/>
          <w:rPrChange w:author="" w16du:dateUtc="2026-05-22T15:38:00Z" w:id="1164276628">
            <w:rPr>
              <w:rFonts w:cstheme="minorHAnsi"/>
            </w:rPr>
          </w:rPrChange>
        </w:rPr>
      </w:pPr>
      <w:r w:rsidRPr="40FD1697">
        <w:rPr>
          <w:rStyle w:val="FootnoteReference"/>
          <w:rFonts w:cs="Calibri" w:cstheme="minorAscii"/>
          <w:color w:val="000000" w:themeColor="text1"/>
        </w:rPr>
        <w:footnoteRef/>
      </w:r>
      <w:r w:rsidRPr="40FD1697" w:rsidR="40FD1697">
        <w:rPr>
          <w:rFonts w:cs="Calibri" w:cstheme="minorAscii"/>
          <w:color w:val="000000" w:themeColor="text1"/>
        </w:rPr>
        <w:t xml:space="preserve"> </w:t>
      </w:r>
      <w:r w:rsidRPr="40FD1697" w:rsidR="40FD1697">
        <w:rPr>
          <w:rFonts w:eastAsia="Calibri" w:cs="Calibri" w:cstheme="minorAscii"/>
          <w:color w:val="000000" w:themeColor="text1"/>
        </w:rPr>
        <w:t xml:space="preserve">De ‘WP29 werkgroep’ (vanaf mei 2018: European Data Protection Board – EDPB): zie de WP29-richtlijn voor DPIA’s (WP 248 rev.01 zoals vastgesteld op 4 april 2017, en laatstelijk gewijzigd op 4 oktober 2017). </w:t>
      </w:r>
      <w:r w:rsidRPr="40FD1697" w:rsidR="40FD1697">
        <w:rPr>
          <w:rFonts w:cs="Calibri" w:cstheme="minorAscii"/>
          <w:color w:val="000000" w:themeColor="text1"/>
        </w:rPr>
        <w:t xml:space="preserve"> </w:t>
      </w:r>
    </w:p>
  </w:footnote>
  <w:footnote w:id="14">
    <w:p w:rsidR="2A1A65E0" w:rsidP="27905A41" w:rsidRDefault="2A1A65E0" w14:paraId="01161C50" w14:textId="20810A52">
      <w:pPr>
        <w:pStyle w:val="FootnoteText"/>
      </w:pPr>
      <w:r w:rsidRPr="40FD1697">
        <w:rPr>
          <w:rStyle w:val="FootnoteReference"/>
          <w:rFonts w:cs="Calibri" w:cstheme="minorAscii"/>
          <w:color w:val="000000" w:themeColor="text1"/>
        </w:rPr>
        <w:footnoteRef/>
      </w:r>
      <w:r w:rsidRPr="40FD1697" w:rsidR="40FD1697">
        <w:rPr>
          <w:rFonts w:cs="Calibri" w:cstheme="minorAscii"/>
          <w:color w:val="000000" w:themeColor="text1"/>
        </w:rPr>
        <w:t xml:space="preserve"> </w:t>
      </w:r>
      <w:r w:rsidRPr="40FD1697" w:rsidR="40FD1697">
        <w:rPr>
          <w:rFonts w:eastAsia="Calibri" w:cs="Calibri" w:cstheme="minorAscii"/>
          <w:color w:val="000000" w:themeColor="text1"/>
        </w:rPr>
        <w:t>Zie Staatscourant 2019, nummer 64418 van 27 november 2019.</w:t>
      </w:r>
    </w:p>
  </w:footnote>
  <w:footnote w:id="15">
    <w:p w:rsidRPr="00FF6A71" w:rsidR="572FA2A9" w:rsidP="40FD1697" w:rsidRDefault="3053D9D0" w14:paraId="4853D994" w14:textId="1A6F7D1C">
      <w:pPr>
        <w:pStyle w:val="FootnoteText"/>
        <w:rPr>
          <w:rFonts w:cs="Calibri" w:cstheme="minorAscii"/>
        </w:rPr>
      </w:pPr>
      <w:r w:rsidRPr="40FD1697" w:rsidR="40FD1697">
        <w:rPr>
          <w:rFonts w:cs="Calibri" w:cstheme="minorAscii"/>
          <w:color w:val="000000" w:themeColor="text1" w:themeTint="FF" w:themeShade="FF"/>
        </w:rPr>
        <w:t>14</w:t>
      </w:r>
      <w:r w:rsidRPr="40FD1697" w:rsidR="40FD1697">
        <w:rPr>
          <w:rFonts w:eastAsia="Segoe UI" w:cs="Calibri" w:cstheme="minorAscii"/>
          <w:color w:val="000000" w:themeColor="text1" w:themeTint="FF" w:themeShade="FF"/>
        </w:rPr>
        <w:t xml:space="preserve"> RTTI is een onderwijskundige taxonomie (Reproductie, Toepassing I &amp; II, Inzicht) die toetst op vier cognitieve niveaus om leerresultaten te analyseren en leerprocessen te verbeteren. Het helpt docenten achter het cijfer te kijken, biedt inzicht in leerniveaus en maakt formatieve evaluatie mogelijk.</w:t>
      </w:r>
    </w:p>
  </w:footnote>
  <w:footnote w:id="16">
    <w:p w:rsidRPr="00FF6A71" w:rsidR="2A1A65E0" w:rsidP="27905A41" w:rsidRDefault="2A1A65E0" w14:paraId="2A0CD323" w14:textId="7048B830">
      <w:pPr>
        <w:pStyle w:val="FootnoteText"/>
      </w:pPr>
      <w:r w:rsidRPr="00FF6A71">
        <w:rPr>
          <w:rStyle w:val="FootnoteReference"/>
          <w:color w:val="000000" w:themeColor="text1"/>
        </w:rPr>
        <w:footnoteRef/>
      </w:r>
      <w:r w:rsidRPr="00FF6A71" w:rsidR="40FD1697">
        <w:rPr>
          <w:color w:val="000000" w:themeColor="text1"/>
        </w:rPr>
        <w:t xml:space="preserve"> </w:t>
      </w:r>
      <w:ins w:author="Dyra Tensen" w:date="2025-11-21T14:19:00Z" w16du:dateUtc="2025-11-21T14:19:00Z" w:id="297573804">
        <w:r>
          <w:fldChar w:fldCharType="begin"/>
        </w:r>
      </w:ins>
      <w:r w:rsidRPr="00FF6A71">
        <w:rPr>
          <w:color w:val="000000" w:themeColor="text1"/>
        </w:rPr>
        <w:instrText xml:space="preserve">HYPERLINK "https://fora.wikixl.nl/index.php/FORA/id-3476eb2d-278a-4ecf-8931-f5d510a71b1b" </w:instrText>
      </w:r>
      <w:ins w:author="Dyra Tensen" w:date="2025-11-21T14:19:00Z" w:id="454">
        <w:r w:rsidRPr="00FF6A71">
          <w:rPr>
            <w:color w:val="000000" w:themeColor="text1"/>
            <w:rPrChange w:author="Dyra Tensen" w:date="2026-05-22T17:39:00Z" w16du:dateUtc="2026-05-22T15:39:00Z" w:id="455">
              <w:rPr/>
            </w:rPrChange>
          </w:rPr>
        </w:r>
        <w:r w:rsidRPr="40FD1697">
          <w:rPr>
            <w:color w:val="000000" w:themeColor="text1" w:themeTint="FF" w:themeShade="FF"/>
          </w:rPr>
          <w:fldChar w:fldCharType="separate"/>
        </w:r>
      </w:ins>
      <w:r w:rsidRPr="00FF6A71" w:rsidR="40FD1697">
        <w:rPr>
          <w:rStyle w:val="Hyperlink"/>
          <w:rFonts w:ascii="Calibri" w:hAnsi="Calibri" w:eastAsia="Calibri" w:cs="Calibri"/>
          <w:color w:val="000000" w:themeColor="text1"/>
          <w:u w:val="none"/>
        </w:rPr>
        <w:t>https://fora.wikixl.nl/index.php/FORA/id-3476eb2d-278a-4ecf-8931-f5d510a71b1b</w:t>
      </w:r>
      <w:ins w:author="Dyra Tensen" w:date="2025-11-21T14:19:00Z" w16du:dateUtc="2025-11-21T14:19:00Z" w:id="1830724078">
        <w:r w:rsidRPr="40FD1697">
          <w:rPr>
            <w:color w:val="000000" w:themeColor="text1" w:themeTint="FF" w:themeShade="FF"/>
          </w:rPr>
          <w:fldChar w:fldCharType="end"/>
        </w:r>
      </w:ins>
      <w:r w:rsidRPr="00FF6A71" w:rsidR="40FD1697">
        <w:rPr>
          <w:rFonts w:ascii="Calibri" w:hAnsi="Calibri" w:eastAsia="Calibri" w:cs="Calibri"/>
          <w:color w:val="000000" w:themeColor="text1"/>
        </w:rPr>
        <w:t xml:space="preserve">. </w:t>
      </w:r>
      <w:r w:rsidRPr="00FF6A71" w:rsidR="40FD1697">
        <w:rPr>
          <w:color w:val="000000" w:themeColor="text1"/>
        </w:rPr>
        <w:t xml:space="preserve"> </w:t>
      </w:r>
    </w:p>
  </w:footnote>
  <w:footnote w:id="17">
    <w:p w:rsidRPr="00FF6A71" w:rsidR="2A1A65E0" w:rsidP="4E9A0D6F" w:rsidRDefault="2A1A65E0" w14:paraId="21A57124" w14:textId="1755216D">
      <w:pPr>
        <w:pStyle w:val="FootnoteText"/>
        <w:rPr>
          <w:rFonts w:ascii="Calibri" w:hAnsi="Calibri" w:eastAsia="Calibri" w:cs="Calibri"/>
          <w:color w:val="000000" w:themeColor="text1"/>
        </w:rPr>
      </w:pPr>
      <w:r w:rsidRPr="00FF6A71">
        <w:rPr>
          <w:rStyle w:val="FootnoteReference"/>
          <w:color w:val="000000" w:themeColor="text1"/>
        </w:rPr>
        <w:footnoteRef/>
      </w:r>
      <w:r w:rsidRPr="00FF6A71" w:rsidR="40FD1697">
        <w:rPr>
          <w:color w:val="000000" w:themeColor="text1"/>
        </w:rPr>
        <w:t xml:space="preserve"> </w:t>
      </w:r>
      <w:ins w:author="Dyra Tensen" w:date="2025-11-27T13:20:00Z" w16du:dateUtc="2025-11-27T13:20:00Z" w:id="1346687416">
        <w:r>
          <w:fldChar w:fldCharType="begin"/>
        </w:r>
      </w:ins>
      <w:r w:rsidRPr="00FF6A71">
        <w:rPr>
          <w:color w:val="000000" w:themeColor="text1"/>
        </w:rPr>
        <w:instrText xml:space="preserve">HYPERLINK "https://fora.wikixl.nl/index.php/FORA/id-2210c3cc-378b-4bd6-9ebb-2b4fccdf7651" </w:instrText>
      </w:r>
      <w:ins w:author="Dyra Tensen" w:date="2025-11-27T13:20:00Z" w16du:dateUtc="2025-11-27T13:20:00Z" w:id="466">
        <w:r w:rsidRPr="00FF6A71">
          <w:rPr>
            <w:color w:val="000000" w:themeColor="text1"/>
            <w:rPrChange w:author="Dyra Tensen" w:date="2026-05-22T17:39:00Z" w16du:dateUtc="2026-05-22T15:39:00Z" w:id="467">
              <w:rPr/>
            </w:rPrChange>
          </w:rPr>
        </w:r>
        <w:r w:rsidRPr="40FD1697">
          <w:rPr>
            <w:color w:val="000000" w:themeColor="text1" w:themeTint="FF" w:themeShade="FF"/>
          </w:rPr>
          <w:fldChar w:fldCharType="separate"/>
        </w:r>
      </w:ins>
      <w:r w:rsidRPr="00FF6A71" w:rsidR="40FD1697">
        <w:rPr>
          <w:rStyle w:val="Hyperlink"/>
          <w:rFonts w:ascii="Calibri" w:hAnsi="Calibri" w:eastAsia="Calibri" w:cs="Calibri"/>
          <w:color w:val="000000" w:themeColor="text1"/>
          <w:u w:val="none"/>
        </w:rPr>
        <w:t>Entree Federatie - Funderend Onderwijs Referentie Architectuur (wikixl.nl)</w:t>
      </w:r>
      <w:ins w:author="Dyra Tensen" w:date="2025-11-27T13:20:00Z" w16du:dateUtc="2025-11-27T13:20:00Z" w:id="1202235138">
        <w:r w:rsidRPr="40FD1697">
          <w:rPr>
            <w:color w:val="000000" w:themeColor="text1" w:themeTint="FF" w:themeShade="FF"/>
          </w:rPr>
          <w:fldChar w:fldCharType="end"/>
        </w:r>
      </w:ins>
    </w:p>
  </w:footnote>
  <w:footnote w:id="18">
    <w:p w:rsidRPr="00FF6A71" w:rsidR="2A1A65E0" w:rsidP="27905A41" w:rsidRDefault="2A1A65E0" w14:paraId="140A3BF5" w14:textId="28C9F045">
      <w:pPr>
        <w:pStyle w:val="FootnoteText"/>
        <w:rPr>
          <w:color w:val="000000" w:themeColor="text1"/>
          <w:rPrChange w:author="" w16du:dateUtc="2026-05-22T15:39:00Z" w:id="499103246">
            <w:rPr/>
          </w:rPrChange>
        </w:rPr>
      </w:pPr>
      <w:r w:rsidRPr="00FF6A71">
        <w:rPr>
          <w:rStyle w:val="FootnoteReference"/>
          <w:color w:val="000000" w:themeColor="text1"/>
        </w:rPr>
        <w:footnoteRef/>
      </w:r>
      <w:r w:rsidRPr="00FF6A71" w:rsidR="40FD1697">
        <w:rPr>
          <w:color w:val="000000" w:themeColor="text1"/>
        </w:rPr>
        <w:t xml:space="preserve"> </w:t>
      </w:r>
      <w:r w:rsidRPr="00FF6A71" w:rsidR="40FD1697">
        <w:rPr>
          <w:rFonts w:ascii="Calibri" w:hAnsi="Calibri" w:eastAsia="Calibri" w:cs="Calibri"/>
          <w:color w:val="000000" w:themeColor="text1"/>
        </w:rPr>
        <w:t xml:space="preserve">Zie: </w:t>
      </w:r>
      <w:ins w:author="Dyra Tensen" w:date="2025-11-21T14:23:00Z" w16du:dateUtc="2025-11-21T14:23:00Z" w:id="497501295">
        <w:r>
          <w:fldChar w:fldCharType="begin"/>
        </w:r>
      </w:ins>
      <w:r w:rsidRPr="00FF6A71">
        <w:rPr>
          <w:color w:val="000000" w:themeColor="text1"/>
        </w:rPr>
        <w:instrText xml:space="preserve">HYPERLINK "https://www.autoriteitpersoonsgegevens.nl/documenten/lijst-verplichte-dpia" </w:instrText>
      </w:r>
      <w:ins w:author="Dyra Tensen" w:date="2025-11-21T14:23:00Z" w:id="478">
        <w:r w:rsidRPr="00FF6A71">
          <w:rPr>
            <w:color w:val="000000" w:themeColor="text1"/>
            <w:rPrChange w:author="Dyra Tensen" w:date="2026-05-22T17:39:00Z" w16du:dateUtc="2026-05-22T15:39:00Z" w:id="479">
              <w:rPr/>
            </w:rPrChange>
          </w:rPr>
        </w:r>
        <w:r w:rsidRPr="40FD1697">
          <w:rPr>
            <w:color w:val="000000" w:themeColor="text1" w:themeTint="FF" w:themeShade="FF"/>
          </w:rPr>
          <w:fldChar w:fldCharType="separate"/>
        </w:r>
      </w:ins>
      <w:r w:rsidRPr="00FF6A71" w:rsidR="40FD1697">
        <w:rPr>
          <w:rStyle w:val="Hyperlink"/>
          <w:rFonts w:ascii="Calibri" w:hAnsi="Calibri" w:eastAsia="Calibri" w:cs="Calibri"/>
          <w:color w:val="000000" w:themeColor="text1"/>
          <w:u w:val="none"/>
        </w:rPr>
        <w:t>https://www.autoriteitpersoonsgegevens.nl/documenten/lijst-verplichte-dpia</w:t>
      </w:r>
      <w:ins w:author="Dyra Tensen" w:date="2025-11-21T14:23:00Z" w16du:dateUtc="2025-11-21T14:23:00Z" w:id="1051113005">
        <w:r w:rsidRPr="40FD1697">
          <w:rPr>
            <w:color w:val="000000" w:themeColor="text1" w:themeTint="FF" w:themeShade="FF"/>
          </w:rPr>
          <w:fldChar w:fldCharType="end"/>
        </w:r>
      </w:ins>
      <w:r w:rsidRPr="00FF6A71" w:rsidR="40FD1697">
        <w:rPr>
          <w:rFonts w:ascii="Calibri" w:hAnsi="Calibri" w:eastAsia="Calibri" w:cs="Calibri"/>
          <w:color w:val="000000" w:themeColor="text1"/>
        </w:rPr>
        <w:t>; Staatscourant 2019, nr. 64418, 27 november 2019, onderdeel 15. Profilering: Systematische en uitgebreide beoordeling van persoonlijke aspecten van natuurlijke personen gebaseerd op geautomatiseerde verwerking (profilering), zoals bijvoorbeeld beoordeling van beroepsprestaties, prestaties van leerlingen, economische situatie, gezondheid, persoonlijke voorkeuren of interesses, betrouwbaarheid of gedrag.</w:t>
      </w:r>
    </w:p>
  </w:footnote>
  <w:footnote w:id="19">
    <w:p w:rsidR="2A1A65E0" w:rsidP="27905A41" w:rsidRDefault="2A1A65E0" w14:paraId="265CCC1A" w14:textId="2E457173">
      <w:pPr>
        <w:pStyle w:val="FootnoteText"/>
      </w:pPr>
      <w:r w:rsidRPr="00FF6A71">
        <w:rPr>
          <w:rStyle w:val="FootnoteReference"/>
          <w:color w:val="000000" w:themeColor="text1"/>
        </w:rPr>
        <w:footnoteRef/>
      </w:r>
      <w:r w:rsidRPr="00FF6A71" w:rsidR="40FD1697">
        <w:rPr>
          <w:color w:val="000000" w:themeColor="text1"/>
        </w:rPr>
        <w:t xml:space="preserve"> </w:t>
      </w:r>
      <w:r w:rsidRPr="00FF6A71" w:rsidR="40FD1697">
        <w:rPr>
          <w:rFonts w:ascii="Calibri" w:hAnsi="Calibri" w:eastAsia="Calibri" w:cs="Calibri"/>
          <w:color w:val="000000" w:themeColor="text1"/>
        </w:rPr>
        <w:t>De mens specificeert de regels die de computer moet volgen (regel gebaseerde algoritmes met een specifiek vooraf ontworpen stappenplan).</w:t>
      </w:r>
    </w:p>
  </w:footnote>
  <w:footnote w:id="20">
    <w:p w:rsidRPr="00FF6A71" w:rsidR="2A1A65E0" w:rsidP="27905A41" w:rsidRDefault="2A1A65E0" w14:paraId="248BE78C" w14:textId="6440E2E6">
      <w:pPr>
        <w:pStyle w:val="FootnoteText"/>
      </w:pPr>
      <w:r w:rsidRPr="00FF6A71">
        <w:rPr>
          <w:rStyle w:val="FootnoteReference"/>
          <w:color w:val="000000" w:themeColor="text1"/>
        </w:rPr>
        <w:footnoteRef/>
      </w:r>
      <w:r w:rsidRPr="00FF6A71" w:rsidR="40FD1697">
        <w:rPr>
          <w:color w:val="000000" w:themeColor="text1"/>
        </w:rPr>
        <w:t xml:space="preserve"> </w:t>
      </w:r>
      <w:r w:rsidRPr="00FF6A71" w:rsidR="40FD1697">
        <w:rPr>
          <w:rFonts w:ascii="Calibri" w:hAnsi="Calibri" w:eastAsia="Calibri" w:cs="Calibri"/>
          <w:color w:val="000000" w:themeColor="text1"/>
        </w:rPr>
        <w:t xml:space="preserve">Zie Bijlage III bij de AI-Verordening: een uitwerking van de in artikel 6 lid 2 van de AI-Verordening bedoelde AI-Systemen met een hoog risico. </w:t>
      </w:r>
      <w:r w:rsidRPr="00FF6A71" w:rsidR="40FD1697">
        <w:rPr>
          <w:color w:val="000000" w:themeColor="text1"/>
        </w:rPr>
        <w:t xml:space="preserve"> </w:t>
      </w:r>
    </w:p>
  </w:footnote>
  <w:footnote w:id="21">
    <w:p w:rsidRPr="00FF6A71" w:rsidR="2A1A65E0" w:rsidP="27905A41" w:rsidRDefault="2A1A65E0" w14:paraId="2D8E744D" w14:textId="49C8A44B">
      <w:pPr>
        <w:pStyle w:val="FootnoteText"/>
        <w:rPr>
          <w:color w:val="000000" w:themeColor="text1"/>
          <w:rPrChange w:author="" w16du:dateUtc="2026-05-22T15:39:00Z" w:id="2105427411">
            <w:rPr/>
          </w:rPrChange>
        </w:rPr>
      </w:pPr>
      <w:r w:rsidRPr="00FF6A71">
        <w:rPr>
          <w:rStyle w:val="FootnoteReference"/>
          <w:color w:val="000000" w:themeColor="text1"/>
        </w:rPr>
        <w:footnoteRef/>
      </w:r>
      <w:r w:rsidRPr="00FF6A71" w:rsidR="40FD1697">
        <w:rPr>
          <w:color w:val="000000" w:themeColor="text1"/>
        </w:rPr>
        <w:t xml:space="preserve"> </w:t>
      </w:r>
      <w:ins w:author="Dyra Tensen" w:date="2025-11-21T14:25:00Z" w16du:dateUtc="2025-11-21T14:25:00Z" w:id="1828960264">
        <w:r>
          <w:fldChar w:fldCharType="begin"/>
        </w:r>
      </w:ins>
      <w:r w:rsidRPr="00FF6A71">
        <w:rPr>
          <w:color w:val="000000" w:themeColor="text1"/>
        </w:rPr>
        <w:instrText xml:space="preserve">HYPERLINK "https://fora.wikixl.nl/index.php/Hoofdpagina" </w:instrText>
      </w:r>
      <w:ins w:author="Dyra Tensen" w:date="2025-11-21T14:25:00Z" w:id="501">
        <w:r w:rsidRPr="00FF6A71">
          <w:rPr>
            <w:color w:val="000000" w:themeColor="text1"/>
            <w:rPrChange w:author="Dyra Tensen" w:date="2026-05-22T17:39:00Z" w16du:dateUtc="2026-05-22T15:39:00Z" w:id="502">
              <w:rPr/>
            </w:rPrChange>
          </w:rPr>
        </w:r>
        <w:r w:rsidRPr="40FD1697">
          <w:rPr>
            <w:color w:val="000000" w:themeColor="text1" w:themeTint="FF" w:themeShade="FF"/>
          </w:rPr>
          <w:fldChar w:fldCharType="separate"/>
        </w:r>
      </w:ins>
      <w:r w:rsidRPr="00FF6A71" w:rsidR="40FD1697">
        <w:rPr>
          <w:rStyle w:val="Hyperlink"/>
          <w:rFonts w:ascii="Calibri" w:hAnsi="Calibri" w:eastAsia="Calibri" w:cs="Calibri"/>
          <w:color w:val="000000" w:themeColor="text1"/>
          <w:u w:val="none"/>
        </w:rPr>
        <w:t>https://fora.wikixl.nl/index.php/Hoofdpagina</w:t>
      </w:r>
      <w:ins w:author="Dyra Tensen" w:date="2025-11-21T14:25:00Z" w16du:dateUtc="2025-11-21T14:25:00Z" w:id="644499908">
        <w:r w:rsidRPr="40FD1697">
          <w:rPr>
            <w:color w:val="000000" w:themeColor="text1" w:themeTint="FF" w:themeShade="FF"/>
          </w:rPr>
          <w:fldChar w:fldCharType="end"/>
        </w:r>
      </w:ins>
      <w:r w:rsidRPr="00FF6A71" w:rsidR="40FD1697">
        <w:rPr>
          <w:rFonts w:ascii="Calibri" w:hAnsi="Calibri" w:eastAsia="Calibri" w:cs="Calibri"/>
          <w:color w:val="000000" w:themeColor="text1"/>
        </w:rPr>
        <w:t xml:space="preserve"> en </w:t>
      </w:r>
      <w:ins w:author="Dyra Tensen" w:date="2025-11-21T14:25:00Z" w16du:dateUtc="2025-11-21T14:25:00Z" w:id="2147001347">
        <w:r>
          <w:fldChar w:fldCharType="begin"/>
        </w:r>
      </w:ins>
      <w:r w:rsidRPr="00FF6A71">
        <w:rPr>
          <w:color w:val="000000" w:themeColor="text1"/>
        </w:rPr>
        <w:instrText xml:space="preserve">HYPERLINK "https://fora.wikixl.nl/index.php/DPIA" </w:instrText>
      </w:r>
      <w:ins w:author="Dyra Tensen" w:date="2025-11-21T14:25:00Z" w:id="510">
        <w:r w:rsidRPr="00FF6A71">
          <w:rPr>
            <w:color w:val="000000" w:themeColor="text1"/>
            <w:rPrChange w:author="Dyra Tensen" w:date="2026-05-22T17:39:00Z" w16du:dateUtc="2026-05-22T15:39:00Z" w:id="511">
              <w:rPr/>
            </w:rPrChange>
          </w:rPr>
        </w:r>
        <w:r w:rsidRPr="40FD1697">
          <w:rPr>
            <w:color w:val="000000" w:themeColor="text1" w:themeTint="FF" w:themeShade="FF"/>
          </w:rPr>
          <w:fldChar w:fldCharType="separate"/>
        </w:r>
      </w:ins>
      <w:r w:rsidRPr="00FF6A71" w:rsidR="40FD1697">
        <w:rPr>
          <w:rStyle w:val="Hyperlink"/>
          <w:rFonts w:ascii="Calibri" w:hAnsi="Calibri" w:eastAsia="Calibri" w:cs="Calibri"/>
          <w:color w:val="000000" w:themeColor="text1"/>
          <w:u w:val="none"/>
        </w:rPr>
        <w:t>https://fora.wikixl.nl/index.php/DPIA</w:t>
      </w:r>
      <w:ins w:author="Dyra Tensen" w:date="2025-11-21T14:25:00Z" w16du:dateUtc="2025-11-21T14:25:00Z" w:id="424506955">
        <w:r w:rsidRPr="40FD1697">
          <w:rPr>
            <w:color w:val="000000" w:themeColor="text1" w:themeTint="FF" w:themeShade="FF"/>
          </w:rPr>
          <w:fldChar w:fldCharType="end"/>
        </w:r>
      </w:ins>
      <w:r w:rsidRPr="00FF6A71" w:rsidR="40FD1697">
        <w:rPr>
          <w:rFonts w:ascii="Calibri" w:hAnsi="Calibri" w:eastAsia="Calibri" w:cs="Calibri"/>
          <w:color w:val="000000" w:themeColor="text1"/>
        </w:rPr>
        <w:t xml:space="preserve"> </w:t>
      </w:r>
      <w:r w:rsidRPr="00FF6A71" w:rsidR="40FD1697">
        <w:rPr>
          <w:color w:val="000000" w:themeColor="text1"/>
        </w:rPr>
        <w:t xml:space="preserve"> </w:t>
      </w:r>
    </w:p>
  </w:footnote>
  <w:footnote w:id="22">
    <w:p w:rsidR="2A1A65E0" w:rsidP="27905A41" w:rsidRDefault="2A1A65E0" w14:paraId="1D934F8D" w14:textId="6027205A">
      <w:pPr>
        <w:pStyle w:val="FootnoteText"/>
      </w:pPr>
      <w:r w:rsidRPr="00FF6A71">
        <w:rPr>
          <w:rStyle w:val="FootnoteReference"/>
          <w:color w:val="000000" w:themeColor="text1"/>
        </w:rPr>
        <w:footnoteRef/>
      </w:r>
      <w:r w:rsidRPr="00FF6A71" w:rsidR="40FD1697">
        <w:rPr>
          <w:color w:val="000000" w:themeColor="text1"/>
        </w:rPr>
        <w:t xml:space="preserve"> h</w:t>
      </w:r>
      <w:ins w:author="Dyra Tensen" w:date="2025-11-21T14:25:00Z" w16du:dateUtc="2025-11-21T14:25:00Z" w:id="839800071">
        <w:r>
          <w:fldChar w:fldCharType="begin"/>
        </w:r>
      </w:ins>
      <w:r w:rsidRPr="00FF6A71">
        <w:rPr>
          <w:color w:val="000000" w:themeColor="text1"/>
        </w:rPr>
        <w:instrText xml:space="preserve">HYPERLINK "https://www.privacyconvenant.nl/downloads" </w:instrText>
      </w:r>
      <w:ins w:author="Dyra Tensen" w:date="2025-11-21T14:25:00Z" w:id="522">
        <w:r w:rsidRPr="00FF6A71">
          <w:rPr>
            <w:color w:val="000000" w:themeColor="text1"/>
            <w:rPrChange w:author="Dyra Tensen" w:date="2026-05-22T17:39:00Z" w16du:dateUtc="2026-05-22T15:39:00Z" w:id="523">
              <w:rPr/>
            </w:rPrChange>
          </w:rPr>
        </w:r>
        <w:r w:rsidRPr="40FD1697">
          <w:rPr>
            <w:color w:val="000000" w:themeColor="text1" w:themeTint="FF" w:themeShade="FF"/>
          </w:rPr>
          <w:fldChar w:fldCharType="separate"/>
        </w:r>
      </w:ins>
      <w:r w:rsidRPr="00FF6A71" w:rsidR="40FD1697">
        <w:rPr>
          <w:rStyle w:val="Hyperlink"/>
          <w:rFonts w:ascii="Calibri" w:hAnsi="Calibri" w:eastAsia="Calibri" w:cs="Calibri"/>
          <w:color w:val="000000" w:themeColor="text1"/>
          <w:u w:val="none"/>
        </w:rPr>
        <w:t>ttps://www.privacyconvenant.nl/downloads</w:t>
      </w:r>
      <w:ins w:author="Dyra Tensen" w:date="2025-11-21T14:25:00Z" w16du:dateUtc="2025-11-21T14:25:00Z" w:id="286836911">
        <w:r w:rsidRPr="40FD1697">
          <w:rPr>
            <w:color w:val="000000" w:themeColor="text1" w:themeTint="FF" w:themeShade="FF"/>
          </w:rPr>
          <w:fldChar w:fldCharType="end"/>
        </w:r>
      </w:ins>
      <w:r w:rsidRPr="00FF6A71" w:rsidR="40FD1697">
        <w:rPr>
          <w:rFonts w:ascii="Calibri" w:hAnsi="Calibri" w:eastAsia="Calibri" w:cs="Calibri"/>
          <w:color w:val="000000" w:themeColor="text1"/>
        </w:rPr>
        <w:t xml:space="preserve"> </w:t>
      </w:r>
      <w:r w:rsidRPr="00FF6A71" w:rsidR="40FD1697">
        <w:rPr>
          <w:color w:val="000000" w:themeColor="text1"/>
        </w:rPr>
        <w:t xml:space="preserve"> </w:t>
      </w:r>
    </w:p>
  </w:footnote>
  <w:footnote w:id="23">
    <w:p w:rsidRPr="007D0543" w:rsidR="00E14124" w:rsidRDefault="00E14124" w14:paraId="0C1E52CF" w14:textId="7427D6D8">
      <w:pPr>
        <w:pStyle w:val="FootnoteText"/>
      </w:pPr>
      <w:r w:rsidRPr="007D0543">
        <w:rPr>
          <w:rStyle w:val="FootnoteReference"/>
          <w:color w:val="000000" w:themeColor="text1"/>
        </w:rPr>
        <w:footnoteRef/>
      </w:r>
      <w:r w:rsidRPr="007D0543" w:rsidR="40FD1697">
        <w:rPr>
          <w:color w:val="000000" w:themeColor="text1"/>
        </w:rPr>
        <w:t xml:space="preserve"> </w:t>
      </w:r>
      <w:r w:rsidRPr="007D0543">
        <w:rPr>
          <w:color w:val="000000" w:themeColor="text1"/>
        </w:rPr>
        <w:fldChar w:fldCharType="begin"/>
      </w:r>
      <w:r w:rsidRPr="007D0543">
        <w:rPr>
          <w:color w:val="000000" w:themeColor="text1"/>
        </w:rPr>
        <w:instrText>HYPERLINK "https://ec.europa.eu/info/law/law-topic/data-protection/international-dimension-data-protection/adequacy-decisions_en"</w:instrText>
      </w:r>
      <w:r w:rsidRPr="007D0543">
        <w:rPr>
          <w:color w:val="000000" w:themeColor="text1"/>
          <w:rPrChange w:author="Dyra Tensen" w:date="2026-05-22T17:39:00Z" w16du:dateUtc="2026-05-22T15:39:00Z" w:id="546">
            <w:rPr/>
          </w:rPrChange>
        </w:rPr>
      </w:r>
      <w:r w:rsidRPr="007D0543">
        <w:rPr>
          <w:color w:val="000000" w:themeColor="text1"/>
        </w:rPr>
        <w:fldChar w:fldCharType="separate"/>
      </w:r>
      <w:r w:rsidRPr="007D0543" w:rsidR="40FD1697">
        <w:rPr>
          <w:rStyle w:val="Hyperlink"/>
          <w:color w:val="000000" w:themeColor="text1"/>
          <w:u w:val="none"/>
        </w:rPr>
        <w:t>https://ec.europa.eu/info/law/law-topic/data-protection/international-dimension-data-protection/adequacy-decisions_en</w:t>
      </w:r>
      <w:r w:rsidRPr="007D0543">
        <w:rPr>
          <w:color w:val="000000" w:themeColor="text1"/>
        </w:rPr>
        <w:fldChar w:fldCharType="end"/>
      </w:r>
      <w:r w:rsidRPr="007D0543" w:rsidR="40FD1697">
        <w:rPr>
          <w:color w:val="000000" w:themeColor="text1"/>
        </w:rPr>
        <w:t xml:space="preserve"> </w:t>
      </w:r>
    </w:p>
  </w:footnote>
  <w:footnote w:id="24">
    <w:p w:rsidRPr="007D0543" w:rsidR="417320B4" w:rsidP="2AC1D92E" w:rsidRDefault="417320B4" w14:paraId="5C3CDBFE" w14:textId="73ACA3A1">
      <w:pPr>
        <w:pStyle w:val="FootnoteText"/>
      </w:pPr>
      <w:r w:rsidRPr="007D0543">
        <w:rPr>
          <w:rStyle w:val="FootnoteReference"/>
          <w:color w:val="000000" w:themeColor="text1"/>
        </w:rPr>
        <w:footnoteRef/>
      </w:r>
      <w:r w:rsidRPr="007D0543" w:rsidR="40FD1697">
        <w:rPr>
          <w:color w:val="000000" w:themeColor="text1"/>
        </w:rPr>
        <w:t xml:space="preserve"> </w:t>
      </w:r>
      <w:r w:rsidRPr="007D0543" w:rsidR="40FD1697">
        <w:rPr>
          <w:rFonts w:ascii="Calibri" w:hAnsi="Calibri" w:eastAsia="Calibri" w:cs="Calibri"/>
          <w:color w:val="000000" w:themeColor="text1"/>
        </w:rPr>
        <w:t xml:space="preserve">Zie: </w:t>
      </w:r>
      <w:r w:rsidRPr="007D0543" w:rsidR="4E9A0D6F">
        <w:rPr>
          <w:color w:val="000000" w:themeColor="text1"/>
        </w:rPr>
        <w:fldChar w:fldCharType="begin"/>
      </w:r>
      <w:r w:rsidRPr="007D0543" w:rsidR="4E9A0D6F">
        <w:rPr>
          <w:color w:val="000000" w:themeColor="text1"/>
        </w:rPr>
        <w:instrText>HYPERLINK "https://www.autoriteitpersoonsgegevens.nl/documenten/lijst-verplichte-dpia"</w:instrText>
      </w:r>
      <w:r w:rsidRPr="007D0543" w:rsidR="4E9A0D6F">
        <w:rPr>
          <w:color w:val="000000" w:themeColor="text1"/>
          <w:rPrChange w:author="Dyra Tensen" w:date="2026-05-22T17:39:00Z" w16du:dateUtc="2026-05-22T15:39:00Z" w:id="560">
            <w:rPr/>
          </w:rPrChange>
        </w:rPr>
      </w:r>
      <w:r w:rsidRPr="007D0543" w:rsidR="4E9A0D6F">
        <w:rPr>
          <w:color w:val="000000" w:themeColor="text1"/>
        </w:rPr>
        <w:fldChar w:fldCharType="separate"/>
      </w:r>
      <w:r w:rsidRPr="007D0543" w:rsidR="40FD1697">
        <w:rPr>
          <w:rStyle w:val="Hyperlink"/>
          <w:rFonts w:ascii="Calibri" w:hAnsi="Calibri" w:eastAsia="Calibri" w:cs="Calibri"/>
          <w:color w:val="000000" w:themeColor="text1"/>
          <w:u w:val="none"/>
        </w:rPr>
        <w:t>https://www.autoriteitpersoonsgegevens.nl/documenten/lijst-verplichte-dpia</w:t>
      </w:r>
      <w:r w:rsidRPr="007D0543" w:rsidR="4E9A0D6F">
        <w:rPr>
          <w:color w:val="000000" w:themeColor="text1"/>
        </w:rPr>
        <w:fldChar w:fldCharType="end"/>
      </w:r>
      <w:r w:rsidRPr="007D0543" w:rsidR="40FD1697">
        <w:rPr>
          <w:rFonts w:ascii="Calibri" w:hAnsi="Calibri" w:eastAsia="Calibri" w:cs="Calibri"/>
          <w:color w:val="000000" w:themeColor="text1"/>
        </w:rPr>
        <w:t>; Staatscourant 2019, nr. 64418, 27 november 2019, onderdeel 15. Profilering.</w:t>
      </w:r>
    </w:p>
  </w:footnote>
  <w:footnote w:id="25">
    <w:p w:rsidR="2A1A65E0" w:rsidP="4E9A0D6F" w:rsidRDefault="2A1A65E0" w14:paraId="58378CEB" w14:textId="4A13B48C">
      <w:pPr>
        <w:pStyle w:val="FootnoteText"/>
      </w:pPr>
      <w:r w:rsidRPr="2A1A65E0">
        <w:rPr>
          <w:rStyle w:val="FootnoteReference"/>
        </w:rPr>
        <w:footnoteRef/>
      </w:r>
      <w:r w:rsidR="4E9A0D6F">
        <w:t xml:space="preserve"> </w:t>
      </w:r>
      <w:r w:rsidRPr="4E9A0D6F" w:rsidR="4E9A0D6F">
        <w:rPr>
          <w:rFonts w:ascii="Calibri" w:hAnsi="Calibri" w:eastAsia="Calibri" w:cs="Calibri"/>
          <w:color w:val="000000" w:themeColor="text1"/>
        </w:rPr>
        <w:t xml:space="preserve">Zie Bijlage III bij de AI-Verordening: een uitwerking van de in artikel 6 lid 2 van de AI-Verordening bedoelde AI-Systemen met een hoog risico. </w:t>
      </w:r>
      <w:r w:rsidRPr="4E9A0D6F" w:rsidR="4E9A0D6F">
        <w:t xml:space="preserve"> </w:t>
      </w:r>
    </w:p>
  </w:footnote>
  <w:footnote w:id="26">
    <w:p w:rsidR="27905A41" w:rsidP="27905A41" w:rsidRDefault="27905A41" w14:paraId="3F272A47" w14:textId="645F9CCE">
      <w:pPr>
        <w:pStyle w:val="FootnoteText"/>
      </w:pPr>
      <w:r w:rsidRPr="27905A41">
        <w:rPr>
          <w:rStyle w:val="FootnoteReference"/>
        </w:rPr>
        <w:footnoteRef/>
      </w:r>
      <w:r w:rsidRPr="4E9A0D6F" w:rsidR="4E9A0D6F">
        <w:rPr>
          <w:rFonts w:eastAsiaTheme="minorEastAsia"/>
        </w:rPr>
        <w:t xml:space="preserve"> </w:t>
      </w:r>
      <w:r w:rsidRPr="4E9A0D6F" w:rsidR="4E9A0D6F">
        <w:rPr>
          <w:rFonts w:eastAsiaTheme="minorEastAsia"/>
          <w:color w:val="000000" w:themeColor="text1"/>
        </w:rPr>
        <w:t>https://www.rijksoverheid.nl/documenten/rapporten/2021/02/25/impact-assessment-mensenrechten-en-algoritmes</w:t>
      </w:r>
    </w:p>
  </w:footnote>
  <w:footnote w:id="27">
    <w:p w:rsidRPr="007D0543" w:rsidR="27905A41" w:rsidP="27905A41" w:rsidRDefault="27905A41" w14:paraId="7A3CD8B3" w14:textId="4DEB4E4A">
      <w:pPr>
        <w:pStyle w:val="FootnoteText"/>
        <w:rPr>
          <w:color w:val="000000" w:themeColor="text1"/>
          <w:rPrChange w:author="" w16du:dateUtc="2026-05-22T15:40:00Z" w:id="1884027859">
            <w:rPr/>
          </w:rPrChange>
        </w:rPr>
      </w:pPr>
      <w:r w:rsidRPr="007D0543">
        <w:rPr>
          <w:rStyle w:val="FootnoteReference"/>
          <w:color w:val="000000" w:themeColor="text1"/>
        </w:rPr>
        <w:footnoteRef/>
      </w:r>
      <w:r w:rsidRPr="007D0543" w:rsidR="40FD1697">
        <w:rPr>
          <w:color w:val="000000" w:themeColor="text1"/>
        </w:rPr>
        <w:t xml:space="preserve"> </w:t>
      </w:r>
      <w:r w:rsidRPr="007D0543">
        <w:rPr>
          <w:color w:val="000000" w:themeColor="text1"/>
        </w:rPr>
        <w:fldChar w:fldCharType="begin"/>
      </w:r>
      <w:r w:rsidRPr="007D0543">
        <w:rPr>
          <w:color w:val="000000" w:themeColor="text1"/>
        </w:rPr>
        <w:instrText>HYPERLINK "https://aanpakibp.kennisnet.nl/bewaartermijnen/" \h</w:instrText>
      </w:r>
      <w:r w:rsidRPr="007D0543">
        <w:rPr>
          <w:color w:val="000000" w:themeColor="text1"/>
          <w:rPrChange w:author="Dyra Tensen" w:date="2026-05-22T17:40:00Z" w16du:dateUtc="2026-05-22T15:40:00Z" w:id="586">
            <w:rPr/>
          </w:rPrChange>
        </w:rPr>
      </w:r>
      <w:r w:rsidRPr="007D0543">
        <w:rPr>
          <w:color w:val="000000" w:themeColor="text1"/>
        </w:rPr>
        <w:fldChar w:fldCharType="separate"/>
      </w:r>
      <w:r w:rsidRPr="007D0543" w:rsidR="40FD1697">
        <w:rPr>
          <w:rStyle w:val="Hyperlink"/>
          <w:rFonts w:ascii="Calibri" w:hAnsi="Calibri" w:eastAsia="Calibri" w:cs="Calibri"/>
          <w:color w:val="000000" w:themeColor="text1"/>
          <w:u w:val="none"/>
        </w:rPr>
        <w:t>https://aanpakibp.kennisnet.nl/bewaartermijnen/</w:t>
      </w:r>
      <w:r w:rsidRPr="007D0543">
        <w:rPr>
          <w:color w:val="000000" w:themeColor="text1"/>
        </w:rPr>
        <w:fldChar w:fldCharType="end"/>
      </w:r>
      <w:r w:rsidRPr="007D0543" w:rsidR="40FD1697">
        <w:rPr>
          <w:rFonts w:ascii="Calibri" w:hAnsi="Calibri" w:eastAsia="Calibri" w:cs="Calibri"/>
          <w:color w:val="000000" w:themeColor="text1"/>
        </w:rPr>
        <w:t xml:space="preserve"> </w:t>
      </w:r>
      <w:r w:rsidRPr="007D0543" w:rsidR="40FD1697">
        <w:rPr>
          <w:color w:val="000000" w:themeColor="text1"/>
        </w:rPr>
        <w:t xml:space="preserve"> </w:t>
      </w:r>
    </w:p>
  </w:footnote>
  <w:footnote w:id="28">
    <w:p w:rsidRPr="007D0543" w:rsidR="27905A41" w:rsidP="27905A41" w:rsidRDefault="27905A41" w14:paraId="01980246" w14:textId="4ACB21AB">
      <w:pPr>
        <w:pStyle w:val="FootnoteText"/>
        <w:rPr>
          <w:color w:val="000000" w:themeColor="text1"/>
          <w:rPrChange w:author="" w16du:dateUtc="2026-05-22T15:40:00Z" w:id="1358455937">
            <w:rPr/>
          </w:rPrChange>
        </w:rPr>
      </w:pPr>
      <w:r w:rsidRPr="007D0543">
        <w:rPr>
          <w:rStyle w:val="FootnoteReference"/>
          <w:color w:val="000000" w:themeColor="text1"/>
        </w:rPr>
        <w:footnoteRef/>
      </w:r>
      <w:r w:rsidRPr="007D0543" w:rsidR="40FD1697">
        <w:rPr>
          <w:color w:val="000000" w:themeColor="text1"/>
        </w:rPr>
        <w:t xml:space="preserve"> </w:t>
      </w:r>
      <w:r w:rsidRPr="007D0543" w:rsidR="40FD1697">
        <w:rPr>
          <w:rFonts w:ascii="Calibri" w:hAnsi="Calibri" w:eastAsia="Calibri" w:cs="Calibri"/>
          <w:color w:val="000000" w:themeColor="text1"/>
        </w:rPr>
        <w:t>Zie Kennisnet: Tijdelijke handreiking bewaartermijnen po/vo 1.2 (december 2020).</w:t>
      </w:r>
    </w:p>
    <w:p w:rsidR="27905A41" w:rsidP="27905A41" w:rsidRDefault="27905A41" w14:paraId="2E3B026F" w14:textId="0A120DC3">
      <w:pPr>
        <w:pStyle w:val="FootnoteText"/>
      </w:pPr>
    </w:p>
  </w:footnote>
  <w:footnote w:id="29">
    <w:p w:rsidR="00E14124" w:rsidP="00CD1A0F" w:rsidRDefault="00E14124" w14:paraId="39A8233A" w14:textId="77777777">
      <w:pPr>
        <w:pStyle w:val="FootnoteText"/>
      </w:pPr>
      <w:r>
        <w:rPr>
          <w:rStyle w:val="FootnoteReference"/>
        </w:rPr>
        <w:footnoteRef/>
      </w:r>
      <w:r>
        <w:t xml:space="preserve"> </w:t>
      </w:r>
      <w:r w:rsidRPr="0005133D">
        <w:t>De wettelijke verplichting (rechtsgrond c) hoeft niet noodzakelijkerwijs te bestaan uit een expliciete verplichting om persoonsgegevens te verwerken. Ook is mogelijk dat de verwerking van persoonsgegevens een basis vindt in een ruimer geformuleerde zorgplicht of wettelijke verplichting. Zonder verwerking van de persoonsgegevens moet het uitvoeren van een wettelijke verplichting redelijkerwijs niet goed mogelijk zijn.</w:t>
      </w:r>
    </w:p>
  </w:footnote>
  <w:footnote w:id="30">
    <w:p w:rsidR="00E14124" w:rsidP="00CD1A0F" w:rsidRDefault="00E14124" w14:paraId="025C42F6" w14:textId="77777777">
      <w:pPr>
        <w:pStyle w:val="FootnoteText"/>
      </w:pPr>
      <w:r>
        <w:rPr>
          <w:rStyle w:val="FootnoteReference"/>
        </w:rPr>
        <w:footnoteRef/>
      </w:r>
      <w:r>
        <w:t xml:space="preserve"> </w:t>
      </w:r>
      <w:r w:rsidRPr="005B1EFB">
        <w:t>Met betrekking tot rechtsgrond taak van algemeen belang geldt dat deze taak zal moeten blijken uit regelgeving die op de verwerkingsverantwoordelijke van toepassing is. Niet noodzakelijk is dat in de regelgeving expliciet is opgenomen dat ten behoeve van de vervulling van de wettelijke taak persoonsgegevens verwerkt mogen worden. Indien het noodzakelijk is om voor de uitvoering van de publieke taak persoonsgegevens te verwerken, kan de wettelijke grondslag voor de publieke taak ook worden beschouwd als grondslag voor de verwerking van persoonsgegevens.</w:t>
      </w:r>
    </w:p>
  </w:footnote>
  <w:footnote w:id="31">
    <w:p w:rsidRPr="007D0543" w:rsidR="2A1A65E0" w:rsidP="27905A41" w:rsidRDefault="2A1A65E0" w14:paraId="47E8669F" w14:textId="11E012E8">
      <w:pPr>
        <w:pStyle w:val="FootnoteText"/>
      </w:pPr>
      <w:r w:rsidRPr="007D0543">
        <w:rPr>
          <w:rStyle w:val="FootnoteReference"/>
          <w:color w:val="000000" w:themeColor="text1"/>
        </w:rPr>
        <w:footnoteRef/>
      </w:r>
      <w:r w:rsidRPr="007D0543" w:rsidR="40FD1697">
        <w:rPr>
          <w:color w:val="000000" w:themeColor="text1"/>
        </w:rPr>
        <w:t xml:space="preserve"> </w:t>
      </w:r>
      <w:ins w:author="Dyra Tensen" w:date="2025-11-21T14:37:00Z" w16du:dateUtc="2025-11-21T14:37:00Z" w:id="176415542">
        <w:r>
          <w:fldChar w:fldCharType="begin"/>
        </w:r>
      </w:ins>
      <w:r w:rsidRPr="007D0543">
        <w:rPr>
          <w:color w:val="000000" w:themeColor="text1"/>
        </w:rPr>
        <w:instrText xml:space="preserve">HYPERLINK "https://wetten.overheid.nl/BWBR0044212/2025-08-01" </w:instrText>
      </w:r>
      <w:ins w:author="Dyra Tensen" w:date="2025-11-21T14:37:00Z" w16du:dateUtc="2025-11-21T14:37:00Z" w:id="611">
        <w:r w:rsidRPr="007D0543">
          <w:rPr>
            <w:color w:val="000000" w:themeColor="text1"/>
            <w:rPrChange w:author="Dyra Tensen" w:date="2026-05-22T17:40:00Z" w16du:dateUtc="2026-05-22T15:40:00Z" w:id="612">
              <w:rPr/>
            </w:rPrChange>
          </w:rPr>
        </w:r>
        <w:r w:rsidRPr="40FD1697">
          <w:rPr>
            <w:color w:val="000000" w:themeColor="text1" w:themeTint="FF" w:themeShade="FF"/>
          </w:rPr>
          <w:fldChar w:fldCharType="separate"/>
        </w:r>
      </w:ins>
      <w:r w:rsidRPr="007D0543" w:rsidR="40FD1697">
        <w:rPr>
          <w:rStyle w:val="Hyperlink"/>
          <w:rFonts w:ascii="Calibri" w:hAnsi="Calibri" w:eastAsia="Calibri" w:cs="Calibri"/>
          <w:color w:val="000000" w:themeColor="text1"/>
          <w:u w:val="none"/>
        </w:rPr>
        <w:t>Zie artikel 1.4 lid 2 WVO 2020</w:t>
      </w:r>
      <w:ins w:author="Dyra Tensen" w:date="2025-11-21T14:37:00Z" w16du:dateUtc="2025-11-21T14:37:00Z" w:id="1999449172">
        <w:r w:rsidRPr="40FD1697">
          <w:rPr>
            <w:color w:val="000000" w:themeColor="text1" w:themeTint="FF" w:themeShade="FF"/>
          </w:rPr>
          <w:fldChar w:fldCharType="end"/>
        </w:r>
      </w:ins>
      <w:r w:rsidRPr="007D0543" w:rsidR="40FD1697">
        <w:rPr>
          <w:rFonts w:ascii="Calibri" w:hAnsi="Calibri" w:eastAsia="Calibri" w:cs="Calibri"/>
          <w:color w:val="000000" w:themeColor="text1"/>
        </w:rPr>
        <w:t xml:space="preserve">: </w:t>
      </w:r>
      <w:r w:rsidRPr="40FD1697" w:rsidR="40FD1697">
        <w:rPr>
          <w:rFonts w:ascii="Calibri" w:hAnsi="Calibri" w:eastAsia="Calibri" w:cs="Calibri"/>
          <w:i w:val="1"/>
          <w:iCs w:val="1"/>
          <w:color w:val="000000" w:themeColor="text1"/>
        </w:rPr>
        <w:t>Het onderwijs wordt zodanig ingericht dat de leerlingen een ononderbroken ontwikkelingsproces kunnen doorlopen. Het wordt afgestemd op de voortgang in de ontwikkeling van de leerlingen.</w:t>
      </w:r>
    </w:p>
  </w:footnote>
  <w:footnote w:id="32">
    <w:p w:rsidRPr="004848CE" w:rsidR="00E14124" w:rsidP="54B1ED72" w:rsidRDefault="00E14124" w14:paraId="4C60A6E2" w14:textId="3E9976F8">
      <w:pPr>
        <w:pStyle w:val="FootnoteText"/>
      </w:pPr>
      <w:r w:rsidRPr="004848CE">
        <w:rPr>
          <w:rStyle w:val="FootnoteReference"/>
        </w:rPr>
        <w:footnoteRef/>
      </w:r>
      <w:r w:rsidRPr="004848CE">
        <w:t xml:space="preserve"> https://ico.org.uk/for-organisations/uk-gdpr-guidance-and-resources/childrens-information/childrens-code-guidance-and-resources/best-interests-self-assessment/</w:t>
      </w:r>
    </w:p>
  </w:footnote>
  <w:footnote w:id="33">
    <w:p w:rsidR="2A1A65E0" w:rsidP="27905A41" w:rsidRDefault="2A1A65E0" w14:paraId="26400682" w14:textId="0E8965E7">
      <w:pPr>
        <w:pStyle w:val="FootnoteText"/>
      </w:pPr>
      <w:r w:rsidRPr="2A1A65E0">
        <w:rPr>
          <w:rStyle w:val="FootnoteReference"/>
        </w:rPr>
        <w:footnoteRef/>
      </w:r>
      <w:r w:rsidR="27905A41">
        <w:t xml:space="preserve"> </w:t>
      </w:r>
      <w:r w:rsidRPr="27905A41" w:rsidR="27905A41">
        <w:rPr>
          <w:rFonts w:ascii="Calibri" w:hAnsi="Calibri" w:eastAsia="Calibri" w:cs="Calibri"/>
          <w:color w:val="000000" w:themeColor="text1"/>
        </w:rPr>
        <w:t>https://wetten.overheid.nl/BWBV0002508/2002-11-18#Verdrag_2</w:t>
      </w:r>
    </w:p>
  </w:footnote>
  <w:footnote w:id="34">
    <w:p w:rsidR="2A1A65E0" w:rsidP="27905A41" w:rsidRDefault="2A1A65E0" w14:paraId="6B16FAA4" w14:textId="78D81849">
      <w:pPr>
        <w:pStyle w:val="FootnoteText"/>
      </w:pPr>
      <w:r w:rsidRPr="2A1A65E0">
        <w:rPr>
          <w:rStyle w:val="FootnoteReference"/>
        </w:rPr>
        <w:footnoteRef/>
      </w:r>
      <w:r w:rsidR="27905A41">
        <w:t xml:space="preserve"> </w:t>
      </w:r>
      <w:r w:rsidRPr="27905A41" w:rsidR="27905A41">
        <w:rPr>
          <w:rFonts w:ascii="Calibri" w:hAnsi="Calibri" w:eastAsia="Calibri" w:cs="Calibri"/>
          <w:color w:val="000000" w:themeColor="text1"/>
          <w:sz w:val="19"/>
          <w:szCs w:val="19"/>
        </w:rPr>
        <w:t xml:space="preserve">Zie Hoofdstuk III van de AVG ‘Rechten van de betrokkene’, artikel 12 – 23 AVG. </w:t>
      </w:r>
      <w:r w:rsidRPr="2A1A65E0" w:rsidR="27905A41">
        <w:t xml:space="preserve"> </w:t>
      </w:r>
    </w:p>
  </w:footnote>
  <w:footnote w:id="35">
    <w:p w:rsidRPr="00975002" w:rsidR="00E14124" w:rsidRDefault="00E14124" w14:paraId="174C7645" w14:textId="0E4A9559">
      <w:pPr>
        <w:pStyle w:val="FootnoteText"/>
        <w:rPr>
          <w:lang w:val="pl-PL"/>
        </w:rPr>
      </w:pPr>
      <w:r w:rsidRPr="00975002">
        <w:rPr>
          <w:rStyle w:val="FootnoteReference"/>
          <w:color w:val="000000" w:themeColor="text1"/>
        </w:rPr>
        <w:footnoteRef/>
      </w:r>
      <w:r w:rsidRPr="00975002" w:rsidR="40FD1697">
        <w:rPr>
          <w:color w:val="000000" w:themeColor="text1"/>
          <w:lang w:val="pl-PL"/>
        </w:rPr>
        <w:t xml:space="preserve"> </w:t>
      </w:r>
      <w:r w:rsidRPr="00975002" w:rsidR="572FA2A9">
        <w:rPr>
          <w:color w:val="000000" w:themeColor="text1"/>
        </w:rPr>
        <w:fldChar w:fldCharType="begin"/>
      </w:r>
      <w:r w:rsidRPr="00975002" w:rsidR="572FA2A9">
        <w:rPr>
          <w:color w:val="000000" w:themeColor="text1"/>
        </w:rPr>
        <w:instrText>HYPERLINK "https://ico.org.uk/for-organisations/uk-gdpr-guidance-and-resources/accountability-and-governance/data-protection-impact-assessments-dpias/how-do-we-do-a-dpia/" \l "how10" \h</w:instrText>
      </w:r>
      <w:r w:rsidRPr="00975002" w:rsidR="572FA2A9">
        <w:rPr>
          <w:color w:val="000000" w:themeColor="text1"/>
          <w:rPrChange w:author="Dyra Tensen" w:date="2026-05-22T17:40:00Z" w16du:dateUtc="2026-05-22T15:40:00Z" w:id="671">
            <w:rPr/>
          </w:rPrChange>
        </w:rPr>
      </w:r>
      <w:r w:rsidRPr="00975002" w:rsidR="572FA2A9">
        <w:rPr>
          <w:color w:val="000000" w:themeColor="text1"/>
        </w:rPr>
        <w:fldChar w:fldCharType="separate"/>
      </w:r>
      <w:r w:rsidRPr="00975002" w:rsidR="40FD1697">
        <w:rPr>
          <w:rStyle w:val="Hyperlink"/>
          <w:color w:val="000000" w:themeColor="text1"/>
          <w:u w:val="none"/>
          <w:lang w:val="pl-PL"/>
        </w:rPr>
        <w:t>How do we do a DPIA? | ICO</w:t>
      </w:r>
      <w:r w:rsidRPr="00975002" w:rsidR="572FA2A9">
        <w:rPr>
          <w:color w:val="000000" w:themeColor="text1"/>
        </w:rPr>
        <w:fldChar w:fldCharType="end"/>
      </w:r>
      <w:r w:rsidRPr="00975002" w:rsidR="40FD1697">
        <w:rPr>
          <w:color w:val="000000" w:themeColor="text1"/>
          <w:lang w:val="pl-PL"/>
        </w:rPr>
        <w:t xml:space="preserve"> </w:t>
      </w:r>
    </w:p>
  </w:footnote>
  <w:footnote w:id="36">
    <w:p w:rsidRPr="00E82FC9" w:rsidR="00E14124" w:rsidP="291E38E2" w:rsidRDefault="00E14124" w14:paraId="13296016" w14:textId="1F87E3CC">
      <w:pPr>
        <w:pStyle w:val="FootnoteText"/>
        <w:rPr>
          <w:lang w:val="pl-PL"/>
        </w:rPr>
      </w:pPr>
      <w:r w:rsidRPr="291E38E2">
        <w:rPr>
          <w:rStyle w:val="FootnoteReference"/>
        </w:rPr>
        <w:footnoteRef/>
      </w:r>
      <w:r w:rsidRPr="00E82FC9" w:rsidR="40FD1697">
        <w:rPr>
          <w:lang w:val="pl-PL"/>
        </w:rPr>
        <w:t xml:space="preserve"> </w:t>
      </w:r>
      <w:r w:rsidRPr="00AE3ABB">
        <w:rPr>
          <w:color w:val="000000" w:themeColor="text1"/>
        </w:rPr>
        <w:fldChar w:fldCharType="begin"/>
      </w:r>
      <w:r w:rsidRPr="00AE3ABB">
        <w:rPr>
          <w:color w:val="000000" w:themeColor="text1"/>
        </w:rPr>
        <w:instrText>HYPERLINK "https://autoriteitpersoonsgegevens.nl/sites/default/files/downloads/mijn_privacy/rap_2013_snappet.pdf" \h</w:instrText>
      </w:r>
      <w:r w:rsidRPr="00AE3ABB">
        <w:rPr>
          <w:color w:val="000000" w:themeColor="text1"/>
          <w:rPrChange w:author="Dyra Tensen" w:date="2026-05-22T17:41:00Z" w16du:dateUtc="2026-05-22T15:41:00Z" w:id="843">
            <w:rPr/>
          </w:rPrChange>
        </w:rPr>
      </w:r>
      <w:r w:rsidRPr="00AE3ABB">
        <w:rPr>
          <w:color w:val="000000" w:themeColor="text1"/>
        </w:rPr>
        <w:fldChar w:fldCharType="separate"/>
      </w:r>
      <w:r w:rsidRPr="00AE3ABB" w:rsidR="40FD1697">
        <w:rPr>
          <w:rStyle w:val="Hyperlink"/>
          <w:color w:val="000000" w:themeColor="text1"/>
          <w:u w:val="none"/>
          <w:lang w:val="pl-PL"/>
        </w:rPr>
        <w:t>https://autoriteitpersoonsgegevens.nl/sites/default/files/downloads/mijn_privacy/rap_2013_snappet.pdf</w:t>
      </w:r>
      <w:r w:rsidRPr="00AE3ABB">
        <w:rPr>
          <w:color w:val="000000" w:themeColor="text1"/>
        </w:rPr>
        <w:fldChar w:fldCharType="end"/>
      </w:r>
      <w:r w:rsidRPr="00AE3ABB" w:rsidR="40FD1697">
        <w:rPr>
          <w:color w:val="000000" w:themeColor="text1"/>
          <w:lang w:val="pl-PL"/>
        </w:rPr>
        <w:t xml:space="preserve"> </w:t>
      </w:r>
    </w:p>
  </w:footnote>
  <w:footnote w:id="37">
    <w:p w:rsidRPr="00E82FC9" w:rsidR="00E14124" w:rsidP="2A1A65E0" w:rsidRDefault="00E14124" w14:paraId="22431DE2" w14:textId="52951D14">
      <w:pPr>
        <w:pStyle w:val="FootnoteText"/>
        <w:rPr>
          <w:rFonts w:eastAsiaTheme="minorEastAsia"/>
          <w:color w:val="000000" w:themeColor="text1"/>
          <w:sz w:val="18"/>
          <w:szCs w:val="18"/>
          <w:lang w:val="de-DE"/>
        </w:rPr>
      </w:pPr>
      <w:r w:rsidRPr="2A1A65E0">
        <w:rPr>
          <w:rStyle w:val="FootnoteReference"/>
          <w:rFonts w:eastAsiaTheme="minorEastAsia"/>
          <w:color w:val="000000" w:themeColor="text1"/>
        </w:rPr>
        <w:footnoteRef/>
      </w:r>
      <w:r w:rsidRPr="00E82FC9" w:rsidR="27905A41">
        <w:rPr>
          <w:rFonts w:eastAsiaTheme="minorEastAsia"/>
          <w:color w:val="000000" w:themeColor="text1"/>
          <w:lang w:val="de-DE"/>
        </w:rPr>
        <w:t xml:space="preserve"> Het Gerecht EU 23 april 2023, T557/20, ECLI:EU:T:2023:219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14124" w:rsidP="00045309" w:rsidRDefault="00E14124" w14:paraId="2FDD3C82" w14:textId="1AF0EB12">
    <w:pPr>
      <w:pStyle w:val="Header"/>
      <w:jc w:val="right"/>
    </w:pPr>
    <w:r>
      <w:rPr>
        <w:noProof/>
        <w:color w:val="2B579A"/>
        <w:shd w:val="clear" w:color="auto" w:fill="E6E6E6"/>
        <w:lang w:eastAsia="nl-NL"/>
      </w:rPr>
      <w:drawing>
        <wp:anchor distT="0" distB="0" distL="114300" distR="114300" simplePos="0" relativeHeight="251658240" behindDoc="0" locked="0" layoutInCell="1" allowOverlap="1" wp14:anchorId="2776D444" wp14:editId="2F10C161">
          <wp:simplePos x="0" y="0"/>
          <wp:positionH relativeFrom="column">
            <wp:posOffset>5160396</wp:posOffset>
          </wp:positionH>
          <wp:positionV relativeFrom="paragraph">
            <wp:posOffset>-258748</wp:posOffset>
          </wp:positionV>
          <wp:extent cx="1220843" cy="368358"/>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20843" cy="36835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14124" w:rsidP="001D3D52" w:rsidRDefault="00E14124" w14:paraId="33DA5B19" w14:textId="08FA72B8">
    <w:pPr>
      <w:pStyle w:val="Header"/>
      <w:tabs>
        <w:tab w:val="clear" w:pos="4536"/>
        <w:tab w:val="clear" w:pos="9072"/>
        <w:tab w:val="left" w:pos="6849"/>
      </w:tabs>
    </w:pPr>
    <w:r>
      <w:rPr>
        <w:noProof/>
        <w:color w:val="2B579A"/>
        <w:shd w:val="clear" w:color="auto" w:fill="E6E6E6"/>
        <w:lang w:eastAsia="nl-NL"/>
      </w:rPr>
      <w:drawing>
        <wp:anchor distT="0" distB="0" distL="114300" distR="114300" simplePos="0" relativeHeight="251658241" behindDoc="0" locked="0" layoutInCell="1" allowOverlap="1" wp14:anchorId="02B137C6" wp14:editId="6E990859">
          <wp:simplePos x="0" y="0"/>
          <wp:positionH relativeFrom="column">
            <wp:posOffset>4058857</wp:posOffset>
          </wp:positionH>
          <wp:positionV relativeFrom="paragraph">
            <wp:posOffset>-218992</wp:posOffset>
          </wp:positionV>
          <wp:extent cx="2266350" cy="683812"/>
          <wp:effectExtent l="0" t="0" r="63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281641" cy="688426"/>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90E"/>
    <w:multiLevelType w:val="multilevel"/>
    <w:tmpl w:val="5EC8A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E5562E"/>
    <w:multiLevelType w:val="hybridMultilevel"/>
    <w:tmpl w:val="C1A0AF8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680DF7C"/>
    <w:multiLevelType w:val="multilevel"/>
    <w:tmpl w:val="FFFFFFFF"/>
    <w:lvl w:ilvl="0">
      <w:start w:val="1"/>
      <w:numFmt w:val="bullet"/>
      <w:lvlText w:val=""/>
      <w:lvlJc w:val="left"/>
      <w:pPr>
        <w:ind w:left="12" w:hanging="360"/>
      </w:pPr>
      <w:rPr>
        <w:rFonts w:hint="default" w:ascii="Symbol" w:hAnsi="Symbol"/>
      </w:rPr>
    </w:lvl>
    <w:lvl w:ilvl="1">
      <w:start w:val="1"/>
      <w:numFmt w:val="bullet"/>
      <w:lvlText w:val="o"/>
      <w:lvlJc w:val="left"/>
      <w:pPr>
        <w:ind w:left="732" w:hanging="360"/>
      </w:pPr>
      <w:rPr>
        <w:rFonts w:hint="default" w:ascii="Courier New" w:hAnsi="Courier New"/>
      </w:rPr>
    </w:lvl>
    <w:lvl w:ilvl="2">
      <w:start w:val="1"/>
      <w:numFmt w:val="bullet"/>
      <w:lvlText w:val=""/>
      <w:lvlJc w:val="left"/>
      <w:pPr>
        <w:ind w:left="1452" w:hanging="360"/>
      </w:pPr>
      <w:rPr>
        <w:rFonts w:hint="default" w:ascii="Wingdings" w:hAnsi="Wingdings"/>
      </w:rPr>
    </w:lvl>
    <w:lvl w:ilvl="3">
      <w:start w:val="1"/>
      <w:numFmt w:val="bullet"/>
      <w:lvlText w:val=""/>
      <w:lvlJc w:val="left"/>
      <w:pPr>
        <w:ind w:left="2172" w:hanging="360"/>
      </w:pPr>
      <w:rPr>
        <w:rFonts w:hint="default" w:ascii="Symbol" w:hAnsi="Symbol"/>
      </w:rPr>
    </w:lvl>
    <w:lvl w:ilvl="4">
      <w:start w:val="1"/>
      <w:numFmt w:val="bullet"/>
      <w:lvlText w:val="o"/>
      <w:lvlJc w:val="left"/>
      <w:pPr>
        <w:ind w:left="2892" w:hanging="360"/>
      </w:pPr>
      <w:rPr>
        <w:rFonts w:hint="default" w:ascii="Courier New" w:hAnsi="Courier New"/>
      </w:rPr>
    </w:lvl>
    <w:lvl w:ilvl="5">
      <w:start w:val="1"/>
      <w:numFmt w:val="bullet"/>
      <w:lvlText w:val=""/>
      <w:lvlJc w:val="left"/>
      <w:pPr>
        <w:ind w:left="3612" w:hanging="360"/>
      </w:pPr>
      <w:rPr>
        <w:rFonts w:hint="default" w:ascii="Wingdings" w:hAnsi="Wingdings"/>
      </w:rPr>
    </w:lvl>
    <w:lvl w:ilvl="6">
      <w:start w:val="1"/>
      <w:numFmt w:val="bullet"/>
      <w:lvlText w:val=""/>
      <w:lvlJc w:val="left"/>
      <w:pPr>
        <w:ind w:left="4332" w:hanging="360"/>
      </w:pPr>
      <w:rPr>
        <w:rFonts w:hint="default" w:ascii="Symbol" w:hAnsi="Symbol"/>
      </w:rPr>
    </w:lvl>
    <w:lvl w:ilvl="7">
      <w:start w:val="1"/>
      <w:numFmt w:val="bullet"/>
      <w:lvlText w:val="o"/>
      <w:lvlJc w:val="left"/>
      <w:pPr>
        <w:ind w:left="5052" w:hanging="360"/>
      </w:pPr>
      <w:rPr>
        <w:rFonts w:hint="default" w:ascii="Courier New" w:hAnsi="Courier New"/>
      </w:rPr>
    </w:lvl>
    <w:lvl w:ilvl="8">
      <w:start w:val="1"/>
      <w:numFmt w:val="bullet"/>
      <w:lvlText w:val=""/>
      <w:lvlJc w:val="left"/>
      <w:pPr>
        <w:ind w:left="5772" w:hanging="360"/>
      </w:pPr>
      <w:rPr>
        <w:rFonts w:hint="default" w:ascii="Wingdings" w:hAnsi="Wingdings"/>
      </w:rPr>
    </w:lvl>
  </w:abstractNum>
  <w:abstractNum w:abstractNumId="3" w15:restartNumberingAfterBreak="0">
    <w:nsid w:val="0AB733A2"/>
    <w:multiLevelType w:val="hybridMultilevel"/>
    <w:tmpl w:val="F30E0E52"/>
    <w:lvl w:ilvl="0" w:tplc="0413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BC33E"/>
    <w:multiLevelType w:val="multilevel"/>
    <w:tmpl w:val="FFFFFFFF"/>
    <w:lvl w:ilvl="0">
      <w:start w:val="1"/>
      <w:numFmt w:val="bullet"/>
      <w:lvlText w:val=""/>
      <w:lvlJc w:val="left"/>
      <w:pPr>
        <w:ind w:left="12" w:hanging="360"/>
      </w:pPr>
      <w:rPr>
        <w:rFonts w:hint="default" w:ascii="Symbol" w:hAnsi="Symbol"/>
      </w:rPr>
    </w:lvl>
    <w:lvl w:ilvl="1">
      <w:start w:val="1"/>
      <w:numFmt w:val="bullet"/>
      <w:lvlText w:val="o"/>
      <w:lvlJc w:val="left"/>
      <w:pPr>
        <w:ind w:left="732" w:hanging="360"/>
      </w:pPr>
      <w:rPr>
        <w:rFonts w:hint="default" w:ascii="Courier New" w:hAnsi="Courier New"/>
      </w:rPr>
    </w:lvl>
    <w:lvl w:ilvl="2">
      <w:start w:val="1"/>
      <w:numFmt w:val="bullet"/>
      <w:lvlText w:val=""/>
      <w:lvlJc w:val="left"/>
      <w:pPr>
        <w:ind w:left="1452" w:hanging="360"/>
      </w:pPr>
      <w:rPr>
        <w:rFonts w:hint="default" w:ascii="Wingdings" w:hAnsi="Wingdings"/>
      </w:rPr>
    </w:lvl>
    <w:lvl w:ilvl="3">
      <w:start w:val="1"/>
      <w:numFmt w:val="bullet"/>
      <w:lvlText w:val=""/>
      <w:lvlJc w:val="left"/>
      <w:pPr>
        <w:ind w:left="2172" w:hanging="360"/>
      </w:pPr>
      <w:rPr>
        <w:rFonts w:hint="default" w:ascii="Symbol" w:hAnsi="Symbol"/>
      </w:rPr>
    </w:lvl>
    <w:lvl w:ilvl="4">
      <w:start w:val="1"/>
      <w:numFmt w:val="bullet"/>
      <w:lvlText w:val="o"/>
      <w:lvlJc w:val="left"/>
      <w:pPr>
        <w:ind w:left="2892" w:hanging="360"/>
      </w:pPr>
      <w:rPr>
        <w:rFonts w:hint="default" w:ascii="Courier New" w:hAnsi="Courier New"/>
      </w:rPr>
    </w:lvl>
    <w:lvl w:ilvl="5">
      <w:start w:val="1"/>
      <w:numFmt w:val="bullet"/>
      <w:lvlText w:val=""/>
      <w:lvlJc w:val="left"/>
      <w:pPr>
        <w:ind w:left="3612" w:hanging="360"/>
      </w:pPr>
      <w:rPr>
        <w:rFonts w:hint="default" w:ascii="Wingdings" w:hAnsi="Wingdings"/>
      </w:rPr>
    </w:lvl>
    <w:lvl w:ilvl="6">
      <w:start w:val="1"/>
      <w:numFmt w:val="bullet"/>
      <w:lvlText w:val=""/>
      <w:lvlJc w:val="left"/>
      <w:pPr>
        <w:ind w:left="4332" w:hanging="360"/>
      </w:pPr>
      <w:rPr>
        <w:rFonts w:hint="default" w:ascii="Symbol" w:hAnsi="Symbol"/>
      </w:rPr>
    </w:lvl>
    <w:lvl w:ilvl="7">
      <w:start w:val="1"/>
      <w:numFmt w:val="bullet"/>
      <w:lvlText w:val="o"/>
      <w:lvlJc w:val="left"/>
      <w:pPr>
        <w:ind w:left="5052" w:hanging="360"/>
      </w:pPr>
      <w:rPr>
        <w:rFonts w:hint="default" w:ascii="Courier New" w:hAnsi="Courier New"/>
      </w:rPr>
    </w:lvl>
    <w:lvl w:ilvl="8">
      <w:start w:val="1"/>
      <w:numFmt w:val="bullet"/>
      <w:lvlText w:val=""/>
      <w:lvlJc w:val="left"/>
      <w:pPr>
        <w:ind w:left="5772" w:hanging="360"/>
      </w:pPr>
      <w:rPr>
        <w:rFonts w:hint="default" w:ascii="Wingdings" w:hAnsi="Wingdings"/>
      </w:rPr>
    </w:lvl>
  </w:abstractNum>
  <w:abstractNum w:abstractNumId="5" w15:restartNumberingAfterBreak="0">
    <w:nsid w:val="0DC188D3"/>
    <w:multiLevelType w:val="hybridMultilevel"/>
    <w:tmpl w:val="83364C36"/>
    <w:lvl w:ilvl="0" w:tplc="44CCA6B6">
      <w:start w:val="1"/>
      <w:numFmt w:val="bullet"/>
      <w:lvlText w:val=""/>
      <w:lvlJc w:val="left"/>
      <w:pPr>
        <w:ind w:left="360" w:hanging="360"/>
      </w:pPr>
      <w:rPr>
        <w:rFonts w:hint="default" w:ascii="Symbol" w:hAnsi="Symbol"/>
      </w:rPr>
    </w:lvl>
    <w:lvl w:ilvl="1" w:tplc="0D9A3768">
      <w:start w:val="1"/>
      <w:numFmt w:val="bullet"/>
      <w:lvlText w:val="o"/>
      <w:lvlJc w:val="left"/>
      <w:pPr>
        <w:ind w:left="1080" w:hanging="360"/>
      </w:pPr>
      <w:rPr>
        <w:rFonts w:hint="default" w:ascii="Courier New" w:hAnsi="Courier New"/>
      </w:rPr>
    </w:lvl>
    <w:lvl w:ilvl="2" w:tplc="E1C25CDA">
      <w:start w:val="1"/>
      <w:numFmt w:val="bullet"/>
      <w:lvlText w:val=""/>
      <w:lvlJc w:val="left"/>
      <w:pPr>
        <w:ind w:left="1800" w:hanging="360"/>
      </w:pPr>
      <w:rPr>
        <w:rFonts w:hint="default" w:ascii="Wingdings" w:hAnsi="Wingdings"/>
      </w:rPr>
    </w:lvl>
    <w:lvl w:ilvl="3" w:tplc="7B609360">
      <w:start w:val="1"/>
      <w:numFmt w:val="bullet"/>
      <w:lvlText w:val=""/>
      <w:lvlJc w:val="left"/>
      <w:pPr>
        <w:ind w:left="2520" w:hanging="360"/>
      </w:pPr>
      <w:rPr>
        <w:rFonts w:hint="default" w:ascii="Symbol" w:hAnsi="Symbol"/>
      </w:rPr>
    </w:lvl>
    <w:lvl w:ilvl="4" w:tplc="4C68AFD0">
      <w:start w:val="1"/>
      <w:numFmt w:val="bullet"/>
      <w:lvlText w:val="o"/>
      <w:lvlJc w:val="left"/>
      <w:pPr>
        <w:ind w:left="3240" w:hanging="360"/>
      </w:pPr>
      <w:rPr>
        <w:rFonts w:hint="default" w:ascii="Courier New" w:hAnsi="Courier New"/>
      </w:rPr>
    </w:lvl>
    <w:lvl w:ilvl="5" w:tplc="5AE43566">
      <w:start w:val="1"/>
      <w:numFmt w:val="bullet"/>
      <w:lvlText w:val=""/>
      <w:lvlJc w:val="left"/>
      <w:pPr>
        <w:ind w:left="3960" w:hanging="360"/>
      </w:pPr>
      <w:rPr>
        <w:rFonts w:hint="default" w:ascii="Wingdings" w:hAnsi="Wingdings"/>
      </w:rPr>
    </w:lvl>
    <w:lvl w:ilvl="6" w:tplc="F4FC0D82">
      <w:start w:val="1"/>
      <w:numFmt w:val="bullet"/>
      <w:lvlText w:val=""/>
      <w:lvlJc w:val="left"/>
      <w:pPr>
        <w:ind w:left="4680" w:hanging="360"/>
      </w:pPr>
      <w:rPr>
        <w:rFonts w:hint="default" w:ascii="Symbol" w:hAnsi="Symbol"/>
      </w:rPr>
    </w:lvl>
    <w:lvl w:ilvl="7" w:tplc="77128F0E">
      <w:start w:val="1"/>
      <w:numFmt w:val="bullet"/>
      <w:lvlText w:val="o"/>
      <w:lvlJc w:val="left"/>
      <w:pPr>
        <w:ind w:left="5400" w:hanging="360"/>
      </w:pPr>
      <w:rPr>
        <w:rFonts w:hint="default" w:ascii="Courier New" w:hAnsi="Courier New"/>
      </w:rPr>
    </w:lvl>
    <w:lvl w:ilvl="8" w:tplc="966E60A2">
      <w:start w:val="1"/>
      <w:numFmt w:val="bullet"/>
      <w:lvlText w:val=""/>
      <w:lvlJc w:val="left"/>
      <w:pPr>
        <w:ind w:left="6120" w:hanging="360"/>
      </w:pPr>
      <w:rPr>
        <w:rFonts w:hint="default" w:ascii="Wingdings" w:hAnsi="Wingdings"/>
      </w:rPr>
    </w:lvl>
  </w:abstractNum>
  <w:abstractNum w:abstractNumId="6" w15:restartNumberingAfterBreak="0">
    <w:nsid w:val="0E1B643B"/>
    <w:multiLevelType w:val="multilevel"/>
    <w:tmpl w:val="F014C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7C9E709"/>
    <w:multiLevelType w:val="multilevel"/>
    <w:tmpl w:val="FFFFFFFF"/>
    <w:lvl w:ilvl="0">
      <w:start w:val="1"/>
      <w:numFmt w:val="bullet"/>
      <w:lvlText w:val="o"/>
      <w:lvlJc w:val="left"/>
      <w:pPr>
        <w:ind w:left="276" w:hanging="360"/>
      </w:pPr>
      <w:rPr>
        <w:rFonts w:hint="default" w:ascii="Courier New" w:hAnsi="Courier New"/>
      </w:rPr>
    </w:lvl>
    <w:lvl w:ilvl="1">
      <w:start w:val="1"/>
      <w:numFmt w:val="bullet"/>
      <w:lvlText w:val="o"/>
      <w:lvlJc w:val="left"/>
      <w:pPr>
        <w:ind w:left="996" w:hanging="360"/>
      </w:pPr>
      <w:rPr>
        <w:rFonts w:hint="default" w:ascii="Courier New" w:hAnsi="Courier New"/>
      </w:rPr>
    </w:lvl>
    <w:lvl w:ilvl="2">
      <w:start w:val="1"/>
      <w:numFmt w:val="bullet"/>
      <w:lvlText w:val=""/>
      <w:lvlJc w:val="left"/>
      <w:pPr>
        <w:ind w:left="1716" w:hanging="360"/>
      </w:pPr>
      <w:rPr>
        <w:rFonts w:hint="default" w:ascii="Wingdings" w:hAnsi="Wingdings"/>
      </w:rPr>
    </w:lvl>
    <w:lvl w:ilvl="3">
      <w:start w:val="1"/>
      <w:numFmt w:val="bullet"/>
      <w:lvlText w:val=""/>
      <w:lvlJc w:val="left"/>
      <w:pPr>
        <w:ind w:left="2436" w:hanging="360"/>
      </w:pPr>
      <w:rPr>
        <w:rFonts w:hint="default" w:ascii="Symbol" w:hAnsi="Symbol"/>
      </w:rPr>
    </w:lvl>
    <w:lvl w:ilvl="4">
      <w:start w:val="1"/>
      <w:numFmt w:val="bullet"/>
      <w:lvlText w:val="o"/>
      <w:lvlJc w:val="left"/>
      <w:pPr>
        <w:ind w:left="3156" w:hanging="360"/>
      </w:pPr>
      <w:rPr>
        <w:rFonts w:hint="default" w:ascii="Courier New" w:hAnsi="Courier New"/>
      </w:rPr>
    </w:lvl>
    <w:lvl w:ilvl="5">
      <w:start w:val="1"/>
      <w:numFmt w:val="bullet"/>
      <w:lvlText w:val=""/>
      <w:lvlJc w:val="left"/>
      <w:pPr>
        <w:ind w:left="3876" w:hanging="360"/>
      </w:pPr>
      <w:rPr>
        <w:rFonts w:hint="default" w:ascii="Wingdings" w:hAnsi="Wingdings"/>
      </w:rPr>
    </w:lvl>
    <w:lvl w:ilvl="6">
      <w:start w:val="1"/>
      <w:numFmt w:val="bullet"/>
      <w:lvlText w:val=""/>
      <w:lvlJc w:val="left"/>
      <w:pPr>
        <w:ind w:left="4596" w:hanging="360"/>
      </w:pPr>
      <w:rPr>
        <w:rFonts w:hint="default" w:ascii="Symbol" w:hAnsi="Symbol"/>
      </w:rPr>
    </w:lvl>
    <w:lvl w:ilvl="7">
      <w:start w:val="1"/>
      <w:numFmt w:val="bullet"/>
      <w:lvlText w:val="o"/>
      <w:lvlJc w:val="left"/>
      <w:pPr>
        <w:ind w:left="5316" w:hanging="360"/>
      </w:pPr>
      <w:rPr>
        <w:rFonts w:hint="default" w:ascii="Courier New" w:hAnsi="Courier New"/>
      </w:rPr>
    </w:lvl>
    <w:lvl w:ilvl="8">
      <w:start w:val="1"/>
      <w:numFmt w:val="bullet"/>
      <w:lvlText w:val=""/>
      <w:lvlJc w:val="left"/>
      <w:pPr>
        <w:ind w:left="6036" w:hanging="360"/>
      </w:pPr>
      <w:rPr>
        <w:rFonts w:hint="default" w:ascii="Wingdings" w:hAnsi="Wingdings"/>
      </w:rPr>
    </w:lvl>
  </w:abstractNum>
  <w:abstractNum w:abstractNumId="8" w15:restartNumberingAfterBreak="0">
    <w:nsid w:val="17F07C7B"/>
    <w:multiLevelType w:val="hybridMultilevel"/>
    <w:tmpl w:val="870A3170"/>
    <w:lvl w:ilvl="0" w:tplc="F0B265E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FA9885"/>
    <w:multiLevelType w:val="multilevel"/>
    <w:tmpl w:val="FFFFFFFF"/>
    <w:lvl w:ilvl="0">
      <w:start w:val="1"/>
      <w:numFmt w:val="bullet"/>
      <w:lvlText w:val=""/>
      <w:lvlJc w:val="left"/>
      <w:pPr>
        <w:ind w:left="12" w:hanging="360"/>
      </w:pPr>
      <w:rPr>
        <w:rFonts w:hint="default" w:ascii="Symbol" w:hAnsi="Symbol"/>
      </w:rPr>
    </w:lvl>
    <w:lvl w:ilvl="1">
      <w:start w:val="1"/>
      <w:numFmt w:val="bullet"/>
      <w:lvlText w:val="o"/>
      <w:lvlJc w:val="left"/>
      <w:pPr>
        <w:ind w:left="732" w:hanging="360"/>
      </w:pPr>
      <w:rPr>
        <w:rFonts w:hint="default" w:ascii="Courier New" w:hAnsi="Courier New"/>
      </w:rPr>
    </w:lvl>
    <w:lvl w:ilvl="2">
      <w:start w:val="1"/>
      <w:numFmt w:val="bullet"/>
      <w:lvlText w:val=""/>
      <w:lvlJc w:val="left"/>
      <w:pPr>
        <w:ind w:left="1452" w:hanging="360"/>
      </w:pPr>
      <w:rPr>
        <w:rFonts w:hint="default" w:ascii="Wingdings" w:hAnsi="Wingdings"/>
      </w:rPr>
    </w:lvl>
    <w:lvl w:ilvl="3">
      <w:start w:val="1"/>
      <w:numFmt w:val="bullet"/>
      <w:lvlText w:val=""/>
      <w:lvlJc w:val="left"/>
      <w:pPr>
        <w:ind w:left="2172" w:hanging="360"/>
      </w:pPr>
      <w:rPr>
        <w:rFonts w:hint="default" w:ascii="Symbol" w:hAnsi="Symbol"/>
      </w:rPr>
    </w:lvl>
    <w:lvl w:ilvl="4">
      <w:start w:val="1"/>
      <w:numFmt w:val="bullet"/>
      <w:lvlText w:val="o"/>
      <w:lvlJc w:val="left"/>
      <w:pPr>
        <w:ind w:left="2892" w:hanging="360"/>
      </w:pPr>
      <w:rPr>
        <w:rFonts w:hint="default" w:ascii="Courier New" w:hAnsi="Courier New"/>
      </w:rPr>
    </w:lvl>
    <w:lvl w:ilvl="5">
      <w:start w:val="1"/>
      <w:numFmt w:val="bullet"/>
      <w:lvlText w:val=""/>
      <w:lvlJc w:val="left"/>
      <w:pPr>
        <w:ind w:left="3612" w:hanging="360"/>
      </w:pPr>
      <w:rPr>
        <w:rFonts w:hint="default" w:ascii="Wingdings" w:hAnsi="Wingdings"/>
      </w:rPr>
    </w:lvl>
    <w:lvl w:ilvl="6">
      <w:start w:val="1"/>
      <w:numFmt w:val="bullet"/>
      <w:lvlText w:val=""/>
      <w:lvlJc w:val="left"/>
      <w:pPr>
        <w:ind w:left="4332" w:hanging="360"/>
      </w:pPr>
      <w:rPr>
        <w:rFonts w:hint="default" w:ascii="Symbol" w:hAnsi="Symbol"/>
      </w:rPr>
    </w:lvl>
    <w:lvl w:ilvl="7">
      <w:start w:val="1"/>
      <w:numFmt w:val="bullet"/>
      <w:lvlText w:val="o"/>
      <w:lvlJc w:val="left"/>
      <w:pPr>
        <w:ind w:left="5052" w:hanging="360"/>
      </w:pPr>
      <w:rPr>
        <w:rFonts w:hint="default" w:ascii="Courier New" w:hAnsi="Courier New"/>
      </w:rPr>
    </w:lvl>
    <w:lvl w:ilvl="8">
      <w:start w:val="1"/>
      <w:numFmt w:val="bullet"/>
      <w:lvlText w:val=""/>
      <w:lvlJc w:val="left"/>
      <w:pPr>
        <w:ind w:left="5772" w:hanging="360"/>
      </w:pPr>
      <w:rPr>
        <w:rFonts w:hint="default" w:ascii="Wingdings" w:hAnsi="Wingdings"/>
      </w:rPr>
    </w:lvl>
  </w:abstractNum>
  <w:abstractNum w:abstractNumId="10" w15:restartNumberingAfterBreak="0">
    <w:nsid w:val="188B5732"/>
    <w:multiLevelType w:val="hybridMultilevel"/>
    <w:tmpl w:val="FFFFFFFF"/>
    <w:lvl w:ilvl="0" w:tplc="4A74AA60">
      <w:start w:val="1"/>
      <w:numFmt w:val="bullet"/>
      <w:lvlText w:val=""/>
      <w:lvlJc w:val="left"/>
      <w:pPr>
        <w:ind w:left="360" w:hanging="360"/>
      </w:pPr>
      <w:rPr>
        <w:rFonts w:hint="default" w:ascii="Symbol" w:hAnsi="Symbol"/>
      </w:rPr>
    </w:lvl>
    <w:lvl w:ilvl="1" w:tplc="9230C8E4">
      <w:start w:val="1"/>
      <w:numFmt w:val="bullet"/>
      <w:lvlText w:val="o"/>
      <w:lvlJc w:val="left"/>
      <w:pPr>
        <w:ind w:left="1080" w:hanging="360"/>
      </w:pPr>
      <w:rPr>
        <w:rFonts w:hint="default" w:ascii="Courier New" w:hAnsi="Courier New"/>
      </w:rPr>
    </w:lvl>
    <w:lvl w:ilvl="2" w:tplc="4574BE28">
      <w:start w:val="1"/>
      <w:numFmt w:val="bullet"/>
      <w:lvlText w:val=""/>
      <w:lvlJc w:val="left"/>
      <w:pPr>
        <w:ind w:left="1800" w:hanging="360"/>
      </w:pPr>
      <w:rPr>
        <w:rFonts w:hint="default" w:ascii="Wingdings" w:hAnsi="Wingdings"/>
      </w:rPr>
    </w:lvl>
    <w:lvl w:ilvl="3" w:tplc="A2B44F18">
      <w:start w:val="1"/>
      <w:numFmt w:val="bullet"/>
      <w:lvlText w:val=""/>
      <w:lvlJc w:val="left"/>
      <w:pPr>
        <w:ind w:left="2520" w:hanging="360"/>
      </w:pPr>
      <w:rPr>
        <w:rFonts w:hint="default" w:ascii="Symbol" w:hAnsi="Symbol"/>
      </w:rPr>
    </w:lvl>
    <w:lvl w:ilvl="4" w:tplc="99DE60A6">
      <w:start w:val="1"/>
      <w:numFmt w:val="bullet"/>
      <w:lvlText w:val="o"/>
      <w:lvlJc w:val="left"/>
      <w:pPr>
        <w:ind w:left="3240" w:hanging="360"/>
      </w:pPr>
      <w:rPr>
        <w:rFonts w:hint="default" w:ascii="Courier New" w:hAnsi="Courier New"/>
      </w:rPr>
    </w:lvl>
    <w:lvl w:ilvl="5" w:tplc="50E24C2C">
      <w:start w:val="1"/>
      <w:numFmt w:val="bullet"/>
      <w:lvlText w:val=""/>
      <w:lvlJc w:val="left"/>
      <w:pPr>
        <w:ind w:left="3960" w:hanging="360"/>
      </w:pPr>
      <w:rPr>
        <w:rFonts w:hint="default" w:ascii="Wingdings" w:hAnsi="Wingdings"/>
      </w:rPr>
    </w:lvl>
    <w:lvl w:ilvl="6" w:tplc="A0B27B00">
      <w:start w:val="1"/>
      <w:numFmt w:val="bullet"/>
      <w:lvlText w:val=""/>
      <w:lvlJc w:val="left"/>
      <w:pPr>
        <w:ind w:left="4680" w:hanging="360"/>
      </w:pPr>
      <w:rPr>
        <w:rFonts w:hint="default" w:ascii="Symbol" w:hAnsi="Symbol"/>
      </w:rPr>
    </w:lvl>
    <w:lvl w:ilvl="7" w:tplc="1ADE1012">
      <w:start w:val="1"/>
      <w:numFmt w:val="bullet"/>
      <w:lvlText w:val="o"/>
      <w:lvlJc w:val="left"/>
      <w:pPr>
        <w:ind w:left="5400" w:hanging="360"/>
      </w:pPr>
      <w:rPr>
        <w:rFonts w:hint="default" w:ascii="Courier New" w:hAnsi="Courier New"/>
      </w:rPr>
    </w:lvl>
    <w:lvl w:ilvl="8" w:tplc="F3968C30">
      <w:start w:val="1"/>
      <w:numFmt w:val="bullet"/>
      <w:lvlText w:val=""/>
      <w:lvlJc w:val="left"/>
      <w:pPr>
        <w:ind w:left="6120" w:hanging="360"/>
      </w:pPr>
      <w:rPr>
        <w:rFonts w:hint="default" w:ascii="Wingdings" w:hAnsi="Wingdings"/>
      </w:rPr>
    </w:lvl>
  </w:abstractNum>
  <w:abstractNum w:abstractNumId="11" w15:restartNumberingAfterBreak="0">
    <w:nsid w:val="18EAFEE2"/>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1990812E"/>
    <w:multiLevelType w:val="multilevel"/>
    <w:tmpl w:val="FFFFFFFF"/>
    <w:lvl w:ilvl="0">
      <w:start w:val="1"/>
      <w:numFmt w:val="bullet"/>
      <w:lvlText w:val=""/>
      <w:lvlJc w:val="left"/>
      <w:pPr>
        <w:ind w:left="36" w:hanging="360"/>
      </w:pPr>
      <w:rPr>
        <w:rFonts w:hint="default" w:ascii="Symbol" w:hAnsi="Symbol"/>
      </w:rPr>
    </w:lvl>
    <w:lvl w:ilvl="1">
      <w:start w:val="1"/>
      <w:numFmt w:val="bullet"/>
      <w:lvlText w:val="o"/>
      <w:lvlJc w:val="left"/>
      <w:pPr>
        <w:ind w:left="756" w:hanging="360"/>
      </w:pPr>
      <w:rPr>
        <w:rFonts w:hint="default" w:ascii="Courier New" w:hAnsi="Courier New"/>
      </w:rPr>
    </w:lvl>
    <w:lvl w:ilvl="2">
      <w:start w:val="1"/>
      <w:numFmt w:val="bullet"/>
      <w:lvlText w:val=""/>
      <w:lvlJc w:val="left"/>
      <w:pPr>
        <w:ind w:left="1476" w:hanging="360"/>
      </w:pPr>
      <w:rPr>
        <w:rFonts w:hint="default" w:ascii="Wingdings" w:hAnsi="Wingdings"/>
      </w:rPr>
    </w:lvl>
    <w:lvl w:ilvl="3">
      <w:start w:val="1"/>
      <w:numFmt w:val="bullet"/>
      <w:lvlText w:val=""/>
      <w:lvlJc w:val="left"/>
      <w:pPr>
        <w:ind w:left="2196" w:hanging="360"/>
      </w:pPr>
      <w:rPr>
        <w:rFonts w:hint="default" w:ascii="Symbol" w:hAnsi="Symbol"/>
      </w:rPr>
    </w:lvl>
    <w:lvl w:ilvl="4">
      <w:start w:val="1"/>
      <w:numFmt w:val="bullet"/>
      <w:lvlText w:val="o"/>
      <w:lvlJc w:val="left"/>
      <w:pPr>
        <w:ind w:left="2916" w:hanging="360"/>
      </w:pPr>
      <w:rPr>
        <w:rFonts w:hint="default" w:ascii="Courier New" w:hAnsi="Courier New"/>
      </w:rPr>
    </w:lvl>
    <w:lvl w:ilvl="5">
      <w:start w:val="1"/>
      <w:numFmt w:val="bullet"/>
      <w:lvlText w:val=""/>
      <w:lvlJc w:val="left"/>
      <w:pPr>
        <w:ind w:left="3636" w:hanging="360"/>
      </w:pPr>
      <w:rPr>
        <w:rFonts w:hint="default" w:ascii="Wingdings" w:hAnsi="Wingdings"/>
      </w:rPr>
    </w:lvl>
    <w:lvl w:ilvl="6">
      <w:start w:val="1"/>
      <w:numFmt w:val="bullet"/>
      <w:lvlText w:val=""/>
      <w:lvlJc w:val="left"/>
      <w:pPr>
        <w:ind w:left="4356" w:hanging="360"/>
      </w:pPr>
      <w:rPr>
        <w:rFonts w:hint="default" w:ascii="Symbol" w:hAnsi="Symbol"/>
      </w:rPr>
    </w:lvl>
    <w:lvl w:ilvl="7">
      <w:start w:val="1"/>
      <w:numFmt w:val="bullet"/>
      <w:lvlText w:val="o"/>
      <w:lvlJc w:val="left"/>
      <w:pPr>
        <w:ind w:left="5076" w:hanging="360"/>
      </w:pPr>
      <w:rPr>
        <w:rFonts w:hint="default" w:ascii="Courier New" w:hAnsi="Courier New"/>
      </w:rPr>
    </w:lvl>
    <w:lvl w:ilvl="8">
      <w:start w:val="1"/>
      <w:numFmt w:val="bullet"/>
      <w:lvlText w:val=""/>
      <w:lvlJc w:val="left"/>
      <w:pPr>
        <w:ind w:left="5796" w:hanging="360"/>
      </w:pPr>
      <w:rPr>
        <w:rFonts w:hint="default" w:ascii="Wingdings" w:hAnsi="Wingdings"/>
      </w:rPr>
    </w:lvl>
  </w:abstractNum>
  <w:abstractNum w:abstractNumId="13" w15:restartNumberingAfterBreak="0">
    <w:nsid w:val="199C67B5"/>
    <w:multiLevelType w:val="hybridMultilevel"/>
    <w:tmpl w:val="57FAADD6"/>
    <w:lvl w:ilvl="0" w:tplc="6CBE4500">
      <w:start w:val="1"/>
      <w:numFmt w:val="bullet"/>
      <w:lvlText w:val=""/>
      <w:lvlJc w:val="left"/>
      <w:pPr>
        <w:ind w:left="360" w:hanging="360"/>
      </w:pPr>
      <w:rPr>
        <w:rFonts w:hint="default" w:ascii="Symbol" w:hAnsi="Symbol"/>
      </w:rPr>
    </w:lvl>
    <w:lvl w:ilvl="1" w:tplc="7108981A">
      <w:start w:val="1"/>
      <w:numFmt w:val="bullet"/>
      <w:lvlText w:val="o"/>
      <w:lvlJc w:val="left"/>
      <w:pPr>
        <w:ind w:left="1080" w:hanging="360"/>
      </w:pPr>
      <w:rPr>
        <w:rFonts w:hint="default" w:ascii="Courier New" w:hAnsi="Courier New"/>
      </w:rPr>
    </w:lvl>
    <w:lvl w:ilvl="2" w:tplc="ADFE55D0">
      <w:start w:val="1"/>
      <w:numFmt w:val="bullet"/>
      <w:lvlText w:val=""/>
      <w:lvlJc w:val="left"/>
      <w:pPr>
        <w:ind w:left="1800" w:hanging="360"/>
      </w:pPr>
      <w:rPr>
        <w:rFonts w:hint="default" w:ascii="Wingdings" w:hAnsi="Wingdings"/>
      </w:rPr>
    </w:lvl>
    <w:lvl w:ilvl="3" w:tplc="927AE504">
      <w:start w:val="1"/>
      <w:numFmt w:val="bullet"/>
      <w:lvlText w:val=""/>
      <w:lvlJc w:val="left"/>
      <w:pPr>
        <w:ind w:left="2520" w:hanging="360"/>
      </w:pPr>
      <w:rPr>
        <w:rFonts w:hint="default" w:ascii="Symbol" w:hAnsi="Symbol"/>
      </w:rPr>
    </w:lvl>
    <w:lvl w:ilvl="4" w:tplc="4E2A36E8">
      <w:start w:val="1"/>
      <w:numFmt w:val="bullet"/>
      <w:lvlText w:val="o"/>
      <w:lvlJc w:val="left"/>
      <w:pPr>
        <w:ind w:left="3240" w:hanging="360"/>
      </w:pPr>
      <w:rPr>
        <w:rFonts w:hint="default" w:ascii="Courier New" w:hAnsi="Courier New"/>
      </w:rPr>
    </w:lvl>
    <w:lvl w:ilvl="5" w:tplc="B914D9F4">
      <w:start w:val="1"/>
      <w:numFmt w:val="bullet"/>
      <w:lvlText w:val=""/>
      <w:lvlJc w:val="left"/>
      <w:pPr>
        <w:ind w:left="3960" w:hanging="360"/>
      </w:pPr>
      <w:rPr>
        <w:rFonts w:hint="default" w:ascii="Wingdings" w:hAnsi="Wingdings"/>
      </w:rPr>
    </w:lvl>
    <w:lvl w:ilvl="6" w:tplc="E3A28238">
      <w:start w:val="1"/>
      <w:numFmt w:val="bullet"/>
      <w:lvlText w:val=""/>
      <w:lvlJc w:val="left"/>
      <w:pPr>
        <w:ind w:left="4680" w:hanging="360"/>
      </w:pPr>
      <w:rPr>
        <w:rFonts w:hint="default" w:ascii="Symbol" w:hAnsi="Symbol"/>
      </w:rPr>
    </w:lvl>
    <w:lvl w:ilvl="7" w:tplc="08829E7C">
      <w:start w:val="1"/>
      <w:numFmt w:val="bullet"/>
      <w:lvlText w:val="o"/>
      <w:lvlJc w:val="left"/>
      <w:pPr>
        <w:ind w:left="5400" w:hanging="360"/>
      </w:pPr>
      <w:rPr>
        <w:rFonts w:hint="default" w:ascii="Courier New" w:hAnsi="Courier New"/>
      </w:rPr>
    </w:lvl>
    <w:lvl w:ilvl="8" w:tplc="7B1A10EA">
      <w:start w:val="1"/>
      <w:numFmt w:val="bullet"/>
      <w:lvlText w:val=""/>
      <w:lvlJc w:val="left"/>
      <w:pPr>
        <w:ind w:left="6120" w:hanging="360"/>
      </w:pPr>
      <w:rPr>
        <w:rFonts w:hint="default" w:ascii="Wingdings" w:hAnsi="Wingdings"/>
      </w:rPr>
    </w:lvl>
  </w:abstractNum>
  <w:abstractNum w:abstractNumId="14" w15:restartNumberingAfterBreak="0">
    <w:nsid w:val="1B1B0B63"/>
    <w:multiLevelType w:val="multilevel"/>
    <w:tmpl w:val="FFFFFFFF"/>
    <w:lvl w:ilvl="0">
      <w:start w:val="1"/>
      <w:numFmt w:val="bullet"/>
      <w:lvlText w:val="o"/>
      <w:lvlJc w:val="left"/>
      <w:pPr>
        <w:ind w:left="-696" w:hanging="360"/>
      </w:pPr>
      <w:rPr>
        <w:rFonts w:hint="default" w:ascii="Courier New" w:hAnsi="Courier New"/>
      </w:rPr>
    </w:lvl>
    <w:lvl w:ilvl="1">
      <w:start w:val="1"/>
      <w:numFmt w:val="bullet"/>
      <w:lvlText w:val="o"/>
      <w:lvlJc w:val="left"/>
      <w:pPr>
        <w:ind w:left="24" w:hanging="360"/>
      </w:pPr>
      <w:rPr>
        <w:rFonts w:hint="default" w:ascii="Courier New" w:hAnsi="Courier New"/>
      </w:rPr>
    </w:lvl>
    <w:lvl w:ilvl="2">
      <w:start w:val="1"/>
      <w:numFmt w:val="bullet"/>
      <w:lvlText w:val=""/>
      <w:lvlJc w:val="left"/>
      <w:pPr>
        <w:ind w:left="744" w:hanging="360"/>
      </w:pPr>
      <w:rPr>
        <w:rFonts w:hint="default" w:ascii="Wingdings" w:hAnsi="Wingdings"/>
      </w:rPr>
    </w:lvl>
    <w:lvl w:ilvl="3">
      <w:start w:val="1"/>
      <w:numFmt w:val="bullet"/>
      <w:lvlText w:val=""/>
      <w:lvlJc w:val="left"/>
      <w:pPr>
        <w:ind w:left="1464" w:hanging="360"/>
      </w:pPr>
      <w:rPr>
        <w:rFonts w:hint="default" w:ascii="Symbol" w:hAnsi="Symbol"/>
      </w:rPr>
    </w:lvl>
    <w:lvl w:ilvl="4">
      <w:start w:val="1"/>
      <w:numFmt w:val="bullet"/>
      <w:lvlText w:val="o"/>
      <w:lvlJc w:val="left"/>
      <w:pPr>
        <w:ind w:left="2184" w:hanging="360"/>
      </w:pPr>
      <w:rPr>
        <w:rFonts w:hint="default" w:ascii="Courier New" w:hAnsi="Courier New"/>
      </w:rPr>
    </w:lvl>
    <w:lvl w:ilvl="5">
      <w:start w:val="1"/>
      <w:numFmt w:val="bullet"/>
      <w:lvlText w:val=""/>
      <w:lvlJc w:val="left"/>
      <w:pPr>
        <w:ind w:left="2904" w:hanging="360"/>
      </w:pPr>
      <w:rPr>
        <w:rFonts w:hint="default" w:ascii="Wingdings" w:hAnsi="Wingdings"/>
      </w:rPr>
    </w:lvl>
    <w:lvl w:ilvl="6">
      <w:start w:val="1"/>
      <w:numFmt w:val="bullet"/>
      <w:lvlText w:val=""/>
      <w:lvlJc w:val="left"/>
      <w:pPr>
        <w:ind w:left="3624" w:hanging="360"/>
      </w:pPr>
      <w:rPr>
        <w:rFonts w:hint="default" w:ascii="Symbol" w:hAnsi="Symbol"/>
      </w:rPr>
    </w:lvl>
    <w:lvl w:ilvl="7">
      <w:start w:val="1"/>
      <w:numFmt w:val="bullet"/>
      <w:lvlText w:val="o"/>
      <w:lvlJc w:val="left"/>
      <w:pPr>
        <w:ind w:left="4344" w:hanging="360"/>
      </w:pPr>
      <w:rPr>
        <w:rFonts w:hint="default" w:ascii="Courier New" w:hAnsi="Courier New"/>
      </w:rPr>
    </w:lvl>
    <w:lvl w:ilvl="8">
      <w:start w:val="1"/>
      <w:numFmt w:val="bullet"/>
      <w:lvlText w:val=""/>
      <w:lvlJc w:val="left"/>
      <w:pPr>
        <w:ind w:left="5064" w:hanging="360"/>
      </w:pPr>
      <w:rPr>
        <w:rFonts w:hint="default" w:ascii="Wingdings" w:hAnsi="Wingdings"/>
      </w:rPr>
    </w:lvl>
  </w:abstractNum>
  <w:abstractNum w:abstractNumId="15" w15:restartNumberingAfterBreak="0">
    <w:nsid w:val="1C77401C"/>
    <w:multiLevelType w:val="hybridMultilevel"/>
    <w:tmpl w:val="0186DCDC"/>
    <w:lvl w:ilvl="0" w:tplc="96D4D0CE">
      <w:start w:val="1"/>
      <w:numFmt w:val="bullet"/>
      <w:lvlText w:val="•"/>
      <w:lvlJc w:val="left"/>
      <w:pPr>
        <w:ind w:left="360" w:hanging="360"/>
      </w:pPr>
      <w:rPr>
        <w:rFonts w:hint="default" w:ascii="Arial" w:hAnsi="Arial"/>
      </w:rPr>
    </w:lvl>
    <w:lvl w:ilvl="1" w:tplc="07882826">
      <w:start w:val="1"/>
      <w:numFmt w:val="bullet"/>
      <w:lvlText w:val="o"/>
      <w:lvlJc w:val="left"/>
      <w:pPr>
        <w:ind w:left="1440" w:hanging="360"/>
      </w:pPr>
      <w:rPr>
        <w:rFonts w:hint="default" w:ascii="Courier New" w:hAnsi="Courier New"/>
      </w:rPr>
    </w:lvl>
    <w:lvl w:ilvl="2" w:tplc="86EC88E8">
      <w:start w:val="1"/>
      <w:numFmt w:val="bullet"/>
      <w:lvlText w:val=""/>
      <w:lvlJc w:val="left"/>
      <w:pPr>
        <w:ind w:left="2160" w:hanging="360"/>
      </w:pPr>
      <w:rPr>
        <w:rFonts w:hint="default" w:ascii="Wingdings" w:hAnsi="Wingdings"/>
      </w:rPr>
    </w:lvl>
    <w:lvl w:ilvl="3" w:tplc="A41C6FB8">
      <w:start w:val="1"/>
      <w:numFmt w:val="bullet"/>
      <w:lvlText w:val=""/>
      <w:lvlJc w:val="left"/>
      <w:pPr>
        <w:ind w:left="2880" w:hanging="360"/>
      </w:pPr>
      <w:rPr>
        <w:rFonts w:hint="default" w:ascii="Symbol" w:hAnsi="Symbol"/>
      </w:rPr>
    </w:lvl>
    <w:lvl w:ilvl="4" w:tplc="49606F24">
      <w:start w:val="1"/>
      <w:numFmt w:val="bullet"/>
      <w:lvlText w:val="o"/>
      <w:lvlJc w:val="left"/>
      <w:pPr>
        <w:ind w:left="3600" w:hanging="360"/>
      </w:pPr>
      <w:rPr>
        <w:rFonts w:hint="default" w:ascii="Courier New" w:hAnsi="Courier New"/>
      </w:rPr>
    </w:lvl>
    <w:lvl w:ilvl="5" w:tplc="4E043FC2">
      <w:start w:val="1"/>
      <w:numFmt w:val="bullet"/>
      <w:lvlText w:val=""/>
      <w:lvlJc w:val="left"/>
      <w:pPr>
        <w:ind w:left="4320" w:hanging="360"/>
      </w:pPr>
      <w:rPr>
        <w:rFonts w:hint="default" w:ascii="Wingdings" w:hAnsi="Wingdings"/>
      </w:rPr>
    </w:lvl>
    <w:lvl w:ilvl="6" w:tplc="81062F2A">
      <w:start w:val="1"/>
      <w:numFmt w:val="bullet"/>
      <w:lvlText w:val=""/>
      <w:lvlJc w:val="left"/>
      <w:pPr>
        <w:ind w:left="5040" w:hanging="360"/>
      </w:pPr>
      <w:rPr>
        <w:rFonts w:hint="default" w:ascii="Symbol" w:hAnsi="Symbol"/>
      </w:rPr>
    </w:lvl>
    <w:lvl w:ilvl="7" w:tplc="D2DE4C4C">
      <w:start w:val="1"/>
      <w:numFmt w:val="bullet"/>
      <w:lvlText w:val="o"/>
      <w:lvlJc w:val="left"/>
      <w:pPr>
        <w:ind w:left="5760" w:hanging="360"/>
      </w:pPr>
      <w:rPr>
        <w:rFonts w:hint="default" w:ascii="Courier New" w:hAnsi="Courier New"/>
      </w:rPr>
    </w:lvl>
    <w:lvl w:ilvl="8" w:tplc="959CFFA2">
      <w:start w:val="1"/>
      <w:numFmt w:val="bullet"/>
      <w:lvlText w:val=""/>
      <w:lvlJc w:val="left"/>
      <w:pPr>
        <w:ind w:left="6480" w:hanging="360"/>
      </w:pPr>
      <w:rPr>
        <w:rFonts w:hint="default" w:ascii="Wingdings" w:hAnsi="Wingdings"/>
      </w:rPr>
    </w:lvl>
  </w:abstractNum>
  <w:abstractNum w:abstractNumId="16" w15:restartNumberingAfterBreak="0">
    <w:nsid w:val="1DC48B15"/>
    <w:multiLevelType w:val="hybridMultilevel"/>
    <w:tmpl w:val="2E0A7FBC"/>
    <w:lvl w:ilvl="0" w:tplc="D0FA7F40">
      <w:start w:val="1"/>
      <w:numFmt w:val="bullet"/>
      <w:lvlText w:val=""/>
      <w:lvlJc w:val="left"/>
      <w:pPr>
        <w:ind w:left="720" w:hanging="360"/>
      </w:pPr>
      <w:rPr>
        <w:rFonts w:hint="default" w:ascii="Symbol" w:hAnsi="Symbol"/>
      </w:rPr>
    </w:lvl>
    <w:lvl w:ilvl="1" w:tplc="3A8A1C1C">
      <w:start w:val="1"/>
      <w:numFmt w:val="bullet"/>
      <w:lvlText w:val="o"/>
      <w:lvlJc w:val="left"/>
      <w:pPr>
        <w:ind w:left="1440" w:hanging="360"/>
      </w:pPr>
      <w:rPr>
        <w:rFonts w:hint="default" w:ascii="Courier New" w:hAnsi="Courier New"/>
      </w:rPr>
    </w:lvl>
    <w:lvl w:ilvl="2" w:tplc="C11836F2">
      <w:start w:val="1"/>
      <w:numFmt w:val="bullet"/>
      <w:lvlText w:val=""/>
      <w:lvlJc w:val="left"/>
      <w:pPr>
        <w:ind w:left="2160" w:hanging="360"/>
      </w:pPr>
      <w:rPr>
        <w:rFonts w:hint="default" w:ascii="Wingdings" w:hAnsi="Wingdings"/>
      </w:rPr>
    </w:lvl>
    <w:lvl w:ilvl="3" w:tplc="3F5AAD58">
      <w:start w:val="1"/>
      <w:numFmt w:val="bullet"/>
      <w:lvlText w:val=""/>
      <w:lvlJc w:val="left"/>
      <w:pPr>
        <w:ind w:left="2880" w:hanging="360"/>
      </w:pPr>
      <w:rPr>
        <w:rFonts w:hint="default" w:ascii="Symbol" w:hAnsi="Symbol"/>
      </w:rPr>
    </w:lvl>
    <w:lvl w:ilvl="4" w:tplc="914802B0">
      <w:start w:val="1"/>
      <w:numFmt w:val="bullet"/>
      <w:lvlText w:val="o"/>
      <w:lvlJc w:val="left"/>
      <w:pPr>
        <w:ind w:left="3600" w:hanging="360"/>
      </w:pPr>
      <w:rPr>
        <w:rFonts w:hint="default" w:ascii="Courier New" w:hAnsi="Courier New"/>
      </w:rPr>
    </w:lvl>
    <w:lvl w:ilvl="5" w:tplc="5CE07204">
      <w:start w:val="1"/>
      <w:numFmt w:val="bullet"/>
      <w:lvlText w:val=""/>
      <w:lvlJc w:val="left"/>
      <w:pPr>
        <w:ind w:left="4320" w:hanging="360"/>
      </w:pPr>
      <w:rPr>
        <w:rFonts w:hint="default" w:ascii="Wingdings" w:hAnsi="Wingdings"/>
      </w:rPr>
    </w:lvl>
    <w:lvl w:ilvl="6" w:tplc="9B08FAEE">
      <w:start w:val="1"/>
      <w:numFmt w:val="bullet"/>
      <w:lvlText w:val=""/>
      <w:lvlJc w:val="left"/>
      <w:pPr>
        <w:ind w:left="5040" w:hanging="360"/>
      </w:pPr>
      <w:rPr>
        <w:rFonts w:hint="default" w:ascii="Symbol" w:hAnsi="Symbol"/>
      </w:rPr>
    </w:lvl>
    <w:lvl w:ilvl="7" w:tplc="3CC257F2">
      <w:start w:val="1"/>
      <w:numFmt w:val="bullet"/>
      <w:lvlText w:val="o"/>
      <w:lvlJc w:val="left"/>
      <w:pPr>
        <w:ind w:left="5760" w:hanging="360"/>
      </w:pPr>
      <w:rPr>
        <w:rFonts w:hint="default" w:ascii="Courier New" w:hAnsi="Courier New"/>
      </w:rPr>
    </w:lvl>
    <w:lvl w:ilvl="8" w:tplc="558C5746">
      <w:start w:val="1"/>
      <w:numFmt w:val="bullet"/>
      <w:lvlText w:val=""/>
      <w:lvlJc w:val="left"/>
      <w:pPr>
        <w:ind w:left="6480" w:hanging="360"/>
      </w:pPr>
      <w:rPr>
        <w:rFonts w:hint="default" w:ascii="Wingdings" w:hAnsi="Wingdings"/>
      </w:rPr>
    </w:lvl>
  </w:abstractNum>
  <w:abstractNum w:abstractNumId="17" w15:restartNumberingAfterBreak="0">
    <w:nsid w:val="1F61FC62"/>
    <w:multiLevelType w:val="multilevel"/>
    <w:tmpl w:val="FFFFFFFF"/>
    <w:lvl w:ilvl="0">
      <w:start w:val="1"/>
      <w:numFmt w:val="bullet"/>
      <w:lvlText w:val=""/>
      <w:lvlJc w:val="left"/>
      <w:pPr>
        <w:ind w:left="12" w:hanging="360"/>
      </w:pPr>
      <w:rPr>
        <w:rFonts w:hint="default" w:ascii="Symbol" w:hAnsi="Symbol"/>
      </w:rPr>
    </w:lvl>
    <w:lvl w:ilvl="1">
      <w:start w:val="1"/>
      <w:numFmt w:val="bullet"/>
      <w:lvlText w:val="o"/>
      <w:lvlJc w:val="left"/>
      <w:pPr>
        <w:ind w:left="732" w:hanging="360"/>
      </w:pPr>
      <w:rPr>
        <w:rFonts w:hint="default" w:ascii="Courier New" w:hAnsi="Courier New"/>
      </w:rPr>
    </w:lvl>
    <w:lvl w:ilvl="2">
      <w:start w:val="1"/>
      <w:numFmt w:val="bullet"/>
      <w:lvlText w:val=""/>
      <w:lvlJc w:val="left"/>
      <w:pPr>
        <w:ind w:left="1452" w:hanging="360"/>
      </w:pPr>
      <w:rPr>
        <w:rFonts w:hint="default" w:ascii="Wingdings" w:hAnsi="Wingdings"/>
      </w:rPr>
    </w:lvl>
    <w:lvl w:ilvl="3">
      <w:start w:val="1"/>
      <w:numFmt w:val="bullet"/>
      <w:lvlText w:val=""/>
      <w:lvlJc w:val="left"/>
      <w:pPr>
        <w:ind w:left="2172" w:hanging="360"/>
      </w:pPr>
      <w:rPr>
        <w:rFonts w:hint="default" w:ascii="Symbol" w:hAnsi="Symbol"/>
      </w:rPr>
    </w:lvl>
    <w:lvl w:ilvl="4">
      <w:start w:val="1"/>
      <w:numFmt w:val="bullet"/>
      <w:lvlText w:val="o"/>
      <w:lvlJc w:val="left"/>
      <w:pPr>
        <w:ind w:left="2892" w:hanging="360"/>
      </w:pPr>
      <w:rPr>
        <w:rFonts w:hint="default" w:ascii="Courier New" w:hAnsi="Courier New"/>
      </w:rPr>
    </w:lvl>
    <w:lvl w:ilvl="5">
      <w:start w:val="1"/>
      <w:numFmt w:val="bullet"/>
      <w:lvlText w:val=""/>
      <w:lvlJc w:val="left"/>
      <w:pPr>
        <w:ind w:left="3612" w:hanging="360"/>
      </w:pPr>
      <w:rPr>
        <w:rFonts w:hint="default" w:ascii="Wingdings" w:hAnsi="Wingdings"/>
      </w:rPr>
    </w:lvl>
    <w:lvl w:ilvl="6">
      <w:start w:val="1"/>
      <w:numFmt w:val="bullet"/>
      <w:lvlText w:val=""/>
      <w:lvlJc w:val="left"/>
      <w:pPr>
        <w:ind w:left="4332" w:hanging="360"/>
      </w:pPr>
      <w:rPr>
        <w:rFonts w:hint="default" w:ascii="Symbol" w:hAnsi="Symbol"/>
      </w:rPr>
    </w:lvl>
    <w:lvl w:ilvl="7">
      <w:start w:val="1"/>
      <w:numFmt w:val="bullet"/>
      <w:lvlText w:val="o"/>
      <w:lvlJc w:val="left"/>
      <w:pPr>
        <w:ind w:left="5052" w:hanging="360"/>
      </w:pPr>
      <w:rPr>
        <w:rFonts w:hint="default" w:ascii="Courier New" w:hAnsi="Courier New"/>
      </w:rPr>
    </w:lvl>
    <w:lvl w:ilvl="8">
      <w:start w:val="1"/>
      <w:numFmt w:val="bullet"/>
      <w:lvlText w:val=""/>
      <w:lvlJc w:val="left"/>
      <w:pPr>
        <w:ind w:left="5772" w:hanging="360"/>
      </w:pPr>
      <w:rPr>
        <w:rFonts w:hint="default" w:ascii="Wingdings" w:hAnsi="Wingdings"/>
      </w:rPr>
    </w:lvl>
  </w:abstractNum>
  <w:abstractNum w:abstractNumId="18" w15:restartNumberingAfterBreak="0">
    <w:nsid w:val="1F6D3033"/>
    <w:multiLevelType w:val="hybridMultilevel"/>
    <w:tmpl w:val="FFFFFFFF"/>
    <w:lvl w:ilvl="0" w:tplc="C54ED1EC">
      <w:start w:val="1"/>
      <w:numFmt w:val="bullet"/>
      <w:lvlText w:val=""/>
      <w:lvlJc w:val="left"/>
      <w:pPr>
        <w:ind w:left="360" w:hanging="360"/>
      </w:pPr>
      <w:rPr>
        <w:rFonts w:hint="default" w:ascii="Symbol" w:hAnsi="Symbol"/>
      </w:rPr>
    </w:lvl>
    <w:lvl w:ilvl="1" w:tplc="CA1872F4">
      <w:start w:val="1"/>
      <w:numFmt w:val="bullet"/>
      <w:lvlText w:val="o"/>
      <w:lvlJc w:val="left"/>
      <w:pPr>
        <w:ind w:left="1080" w:hanging="360"/>
      </w:pPr>
      <w:rPr>
        <w:rFonts w:hint="default" w:ascii="Courier New" w:hAnsi="Courier New"/>
      </w:rPr>
    </w:lvl>
    <w:lvl w:ilvl="2" w:tplc="7AEE5A58">
      <w:start w:val="1"/>
      <w:numFmt w:val="bullet"/>
      <w:lvlText w:val=""/>
      <w:lvlJc w:val="left"/>
      <w:pPr>
        <w:ind w:left="1800" w:hanging="360"/>
      </w:pPr>
      <w:rPr>
        <w:rFonts w:hint="default" w:ascii="Wingdings" w:hAnsi="Wingdings"/>
      </w:rPr>
    </w:lvl>
    <w:lvl w:ilvl="3" w:tplc="5E5EC992">
      <w:start w:val="1"/>
      <w:numFmt w:val="bullet"/>
      <w:lvlText w:val=""/>
      <w:lvlJc w:val="left"/>
      <w:pPr>
        <w:ind w:left="2520" w:hanging="360"/>
      </w:pPr>
      <w:rPr>
        <w:rFonts w:hint="default" w:ascii="Symbol" w:hAnsi="Symbol"/>
      </w:rPr>
    </w:lvl>
    <w:lvl w:ilvl="4" w:tplc="73CCCDD4">
      <w:start w:val="1"/>
      <w:numFmt w:val="bullet"/>
      <w:lvlText w:val="o"/>
      <w:lvlJc w:val="left"/>
      <w:pPr>
        <w:ind w:left="3240" w:hanging="360"/>
      </w:pPr>
      <w:rPr>
        <w:rFonts w:hint="default" w:ascii="Courier New" w:hAnsi="Courier New"/>
      </w:rPr>
    </w:lvl>
    <w:lvl w:ilvl="5" w:tplc="D6D4FF4A">
      <w:start w:val="1"/>
      <w:numFmt w:val="bullet"/>
      <w:lvlText w:val=""/>
      <w:lvlJc w:val="left"/>
      <w:pPr>
        <w:ind w:left="3960" w:hanging="360"/>
      </w:pPr>
      <w:rPr>
        <w:rFonts w:hint="default" w:ascii="Wingdings" w:hAnsi="Wingdings"/>
      </w:rPr>
    </w:lvl>
    <w:lvl w:ilvl="6" w:tplc="697412DA">
      <w:start w:val="1"/>
      <w:numFmt w:val="bullet"/>
      <w:lvlText w:val=""/>
      <w:lvlJc w:val="left"/>
      <w:pPr>
        <w:ind w:left="4680" w:hanging="360"/>
      </w:pPr>
      <w:rPr>
        <w:rFonts w:hint="default" w:ascii="Symbol" w:hAnsi="Symbol"/>
      </w:rPr>
    </w:lvl>
    <w:lvl w:ilvl="7" w:tplc="B14406D2">
      <w:start w:val="1"/>
      <w:numFmt w:val="bullet"/>
      <w:lvlText w:val="o"/>
      <w:lvlJc w:val="left"/>
      <w:pPr>
        <w:ind w:left="5400" w:hanging="360"/>
      </w:pPr>
      <w:rPr>
        <w:rFonts w:hint="default" w:ascii="Courier New" w:hAnsi="Courier New"/>
      </w:rPr>
    </w:lvl>
    <w:lvl w:ilvl="8" w:tplc="1E1464EE">
      <w:start w:val="1"/>
      <w:numFmt w:val="bullet"/>
      <w:lvlText w:val=""/>
      <w:lvlJc w:val="left"/>
      <w:pPr>
        <w:ind w:left="6120" w:hanging="360"/>
      </w:pPr>
      <w:rPr>
        <w:rFonts w:hint="default" w:ascii="Wingdings" w:hAnsi="Wingdings"/>
      </w:rPr>
    </w:lvl>
  </w:abstractNum>
  <w:abstractNum w:abstractNumId="19" w15:restartNumberingAfterBreak="0">
    <w:nsid w:val="21783B19"/>
    <w:multiLevelType w:val="multilevel"/>
    <w:tmpl w:val="BB2E4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32DDC1B"/>
    <w:multiLevelType w:val="hybridMultilevel"/>
    <w:tmpl w:val="FFFFFFFF"/>
    <w:lvl w:ilvl="0" w:tplc="37425A90">
      <w:start w:val="1"/>
      <w:numFmt w:val="bullet"/>
      <w:lvlText w:val=""/>
      <w:lvlJc w:val="left"/>
      <w:pPr>
        <w:ind w:left="360" w:hanging="360"/>
      </w:pPr>
      <w:rPr>
        <w:rFonts w:hint="default" w:ascii="Symbol" w:hAnsi="Symbol"/>
      </w:rPr>
    </w:lvl>
    <w:lvl w:ilvl="1" w:tplc="DFF66C78">
      <w:start w:val="1"/>
      <w:numFmt w:val="bullet"/>
      <w:lvlText w:val="o"/>
      <w:lvlJc w:val="left"/>
      <w:pPr>
        <w:ind w:left="1080" w:hanging="360"/>
      </w:pPr>
      <w:rPr>
        <w:rFonts w:hint="default" w:ascii="Courier New" w:hAnsi="Courier New"/>
      </w:rPr>
    </w:lvl>
    <w:lvl w:ilvl="2" w:tplc="DAB25A2A">
      <w:start w:val="1"/>
      <w:numFmt w:val="bullet"/>
      <w:lvlText w:val=""/>
      <w:lvlJc w:val="left"/>
      <w:pPr>
        <w:ind w:left="1800" w:hanging="360"/>
      </w:pPr>
      <w:rPr>
        <w:rFonts w:hint="default" w:ascii="Wingdings" w:hAnsi="Wingdings"/>
      </w:rPr>
    </w:lvl>
    <w:lvl w:ilvl="3" w:tplc="7D64C620">
      <w:start w:val="1"/>
      <w:numFmt w:val="bullet"/>
      <w:lvlText w:val=""/>
      <w:lvlJc w:val="left"/>
      <w:pPr>
        <w:ind w:left="2520" w:hanging="360"/>
      </w:pPr>
      <w:rPr>
        <w:rFonts w:hint="default" w:ascii="Symbol" w:hAnsi="Symbol"/>
      </w:rPr>
    </w:lvl>
    <w:lvl w:ilvl="4" w:tplc="6C0EF4CA">
      <w:start w:val="1"/>
      <w:numFmt w:val="bullet"/>
      <w:lvlText w:val="o"/>
      <w:lvlJc w:val="left"/>
      <w:pPr>
        <w:ind w:left="3240" w:hanging="360"/>
      </w:pPr>
      <w:rPr>
        <w:rFonts w:hint="default" w:ascii="Courier New" w:hAnsi="Courier New"/>
      </w:rPr>
    </w:lvl>
    <w:lvl w:ilvl="5" w:tplc="6C08CA60">
      <w:start w:val="1"/>
      <w:numFmt w:val="bullet"/>
      <w:lvlText w:val=""/>
      <w:lvlJc w:val="left"/>
      <w:pPr>
        <w:ind w:left="3960" w:hanging="360"/>
      </w:pPr>
      <w:rPr>
        <w:rFonts w:hint="default" w:ascii="Wingdings" w:hAnsi="Wingdings"/>
      </w:rPr>
    </w:lvl>
    <w:lvl w:ilvl="6" w:tplc="6BC61878">
      <w:start w:val="1"/>
      <w:numFmt w:val="bullet"/>
      <w:lvlText w:val=""/>
      <w:lvlJc w:val="left"/>
      <w:pPr>
        <w:ind w:left="4680" w:hanging="360"/>
      </w:pPr>
      <w:rPr>
        <w:rFonts w:hint="default" w:ascii="Symbol" w:hAnsi="Symbol"/>
      </w:rPr>
    </w:lvl>
    <w:lvl w:ilvl="7" w:tplc="2AF0C044">
      <w:start w:val="1"/>
      <w:numFmt w:val="bullet"/>
      <w:lvlText w:val="o"/>
      <w:lvlJc w:val="left"/>
      <w:pPr>
        <w:ind w:left="5400" w:hanging="360"/>
      </w:pPr>
      <w:rPr>
        <w:rFonts w:hint="default" w:ascii="Courier New" w:hAnsi="Courier New"/>
      </w:rPr>
    </w:lvl>
    <w:lvl w:ilvl="8" w:tplc="6A42F49A">
      <w:start w:val="1"/>
      <w:numFmt w:val="bullet"/>
      <w:lvlText w:val=""/>
      <w:lvlJc w:val="left"/>
      <w:pPr>
        <w:ind w:left="6120" w:hanging="360"/>
      </w:pPr>
      <w:rPr>
        <w:rFonts w:hint="default" w:ascii="Wingdings" w:hAnsi="Wingdings"/>
      </w:rPr>
    </w:lvl>
  </w:abstractNum>
  <w:abstractNum w:abstractNumId="21" w15:restartNumberingAfterBreak="0">
    <w:nsid w:val="235F2C81"/>
    <w:multiLevelType w:val="multilevel"/>
    <w:tmpl w:val="FFFFFFFF"/>
    <w:lvl w:ilvl="0">
      <w:start w:val="1"/>
      <w:numFmt w:val="bullet"/>
      <w:lvlText w:val=""/>
      <w:lvlJc w:val="left"/>
      <w:pPr>
        <w:ind w:left="12" w:hanging="360"/>
      </w:pPr>
      <w:rPr>
        <w:rFonts w:hint="default" w:ascii="Symbol" w:hAnsi="Symbol"/>
      </w:rPr>
    </w:lvl>
    <w:lvl w:ilvl="1">
      <w:start w:val="1"/>
      <w:numFmt w:val="bullet"/>
      <w:lvlText w:val="o"/>
      <w:lvlJc w:val="left"/>
      <w:pPr>
        <w:ind w:left="732" w:hanging="360"/>
      </w:pPr>
      <w:rPr>
        <w:rFonts w:hint="default" w:ascii="Courier New" w:hAnsi="Courier New"/>
      </w:rPr>
    </w:lvl>
    <w:lvl w:ilvl="2">
      <w:start w:val="1"/>
      <w:numFmt w:val="bullet"/>
      <w:lvlText w:val=""/>
      <w:lvlJc w:val="left"/>
      <w:pPr>
        <w:ind w:left="1452" w:hanging="360"/>
      </w:pPr>
      <w:rPr>
        <w:rFonts w:hint="default" w:ascii="Wingdings" w:hAnsi="Wingdings"/>
      </w:rPr>
    </w:lvl>
    <w:lvl w:ilvl="3">
      <w:start w:val="1"/>
      <w:numFmt w:val="bullet"/>
      <w:lvlText w:val=""/>
      <w:lvlJc w:val="left"/>
      <w:pPr>
        <w:ind w:left="2172" w:hanging="360"/>
      </w:pPr>
      <w:rPr>
        <w:rFonts w:hint="default" w:ascii="Symbol" w:hAnsi="Symbol"/>
      </w:rPr>
    </w:lvl>
    <w:lvl w:ilvl="4">
      <w:start w:val="1"/>
      <w:numFmt w:val="bullet"/>
      <w:lvlText w:val="o"/>
      <w:lvlJc w:val="left"/>
      <w:pPr>
        <w:ind w:left="2892" w:hanging="360"/>
      </w:pPr>
      <w:rPr>
        <w:rFonts w:hint="default" w:ascii="Courier New" w:hAnsi="Courier New"/>
      </w:rPr>
    </w:lvl>
    <w:lvl w:ilvl="5">
      <w:start w:val="1"/>
      <w:numFmt w:val="bullet"/>
      <w:lvlText w:val=""/>
      <w:lvlJc w:val="left"/>
      <w:pPr>
        <w:ind w:left="3612" w:hanging="360"/>
      </w:pPr>
      <w:rPr>
        <w:rFonts w:hint="default" w:ascii="Wingdings" w:hAnsi="Wingdings"/>
      </w:rPr>
    </w:lvl>
    <w:lvl w:ilvl="6">
      <w:start w:val="1"/>
      <w:numFmt w:val="bullet"/>
      <w:lvlText w:val=""/>
      <w:lvlJc w:val="left"/>
      <w:pPr>
        <w:ind w:left="4332" w:hanging="360"/>
      </w:pPr>
      <w:rPr>
        <w:rFonts w:hint="default" w:ascii="Symbol" w:hAnsi="Symbol"/>
      </w:rPr>
    </w:lvl>
    <w:lvl w:ilvl="7">
      <w:start w:val="1"/>
      <w:numFmt w:val="bullet"/>
      <w:lvlText w:val="o"/>
      <w:lvlJc w:val="left"/>
      <w:pPr>
        <w:ind w:left="5052" w:hanging="360"/>
      </w:pPr>
      <w:rPr>
        <w:rFonts w:hint="default" w:ascii="Courier New" w:hAnsi="Courier New"/>
      </w:rPr>
    </w:lvl>
    <w:lvl w:ilvl="8">
      <w:start w:val="1"/>
      <w:numFmt w:val="bullet"/>
      <w:lvlText w:val=""/>
      <w:lvlJc w:val="left"/>
      <w:pPr>
        <w:ind w:left="5772" w:hanging="360"/>
      </w:pPr>
      <w:rPr>
        <w:rFonts w:hint="default" w:ascii="Wingdings" w:hAnsi="Wingdings"/>
      </w:rPr>
    </w:lvl>
  </w:abstractNum>
  <w:abstractNum w:abstractNumId="22" w15:restartNumberingAfterBreak="0">
    <w:nsid w:val="2811F490"/>
    <w:multiLevelType w:val="hybridMultilevel"/>
    <w:tmpl w:val="FFFFFFFF"/>
    <w:lvl w:ilvl="0" w:tplc="708667B4">
      <w:start w:val="1"/>
      <w:numFmt w:val="bullet"/>
      <w:lvlText w:val=""/>
      <w:lvlJc w:val="left"/>
      <w:pPr>
        <w:ind w:left="720" w:hanging="360"/>
      </w:pPr>
      <w:rPr>
        <w:rFonts w:hint="default" w:ascii="Symbol" w:hAnsi="Symbol"/>
      </w:rPr>
    </w:lvl>
    <w:lvl w:ilvl="1" w:tplc="EE3C323E">
      <w:start w:val="1"/>
      <w:numFmt w:val="bullet"/>
      <w:lvlText w:val="o"/>
      <w:lvlJc w:val="left"/>
      <w:pPr>
        <w:ind w:left="1440" w:hanging="360"/>
      </w:pPr>
      <w:rPr>
        <w:rFonts w:hint="default" w:ascii="Courier New" w:hAnsi="Courier New"/>
      </w:rPr>
    </w:lvl>
    <w:lvl w:ilvl="2" w:tplc="D8CC96DA">
      <w:start w:val="1"/>
      <w:numFmt w:val="bullet"/>
      <w:lvlText w:val=""/>
      <w:lvlJc w:val="left"/>
      <w:pPr>
        <w:ind w:left="2160" w:hanging="360"/>
      </w:pPr>
      <w:rPr>
        <w:rFonts w:hint="default" w:ascii="Wingdings" w:hAnsi="Wingdings"/>
      </w:rPr>
    </w:lvl>
    <w:lvl w:ilvl="3" w:tplc="D4C670B4">
      <w:start w:val="1"/>
      <w:numFmt w:val="bullet"/>
      <w:lvlText w:val=""/>
      <w:lvlJc w:val="left"/>
      <w:pPr>
        <w:ind w:left="2880" w:hanging="360"/>
      </w:pPr>
      <w:rPr>
        <w:rFonts w:hint="default" w:ascii="Symbol" w:hAnsi="Symbol"/>
      </w:rPr>
    </w:lvl>
    <w:lvl w:ilvl="4" w:tplc="15549C66">
      <w:start w:val="1"/>
      <w:numFmt w:val="bullet"/>
      <w:lvlText w:val="o"/>
      <w:lvlJc w:val="left"/>
      <w:pPr>
        <w:ind w:left="3600" w:hanging="360"/>
      </w:pPr>
      <w:rPr>
        <w:rFonts w:hint="default" w:ascii="Courier New" w:hAnsi="Courier New"/>
      </w:rPr>
    </w:lvl>
    <w:lvl w:ilvl="5" w:tplc="9C700548">
      <w:start w:val="1"/>
      <w:numFmt w:val="bullet"/>
      <w:lvlText w:val=""/>
      <w:lvlJc w:val="left"/>
      <w:pPr>
        <w:ind w:left="4320" w:hanging="360"/>
      </w:pPr>
      <w:rPr>
        <w:rFonts w:hint="default" w:ascii="Wingdings" w:hAnsi="Wingdings"/>
      </w:rPr>
    </w:lvl>
    <w:lvl w:ilvl="6" w:tplc="DC623430">
      <w:start w:val="1"/>
      <w:numFmt w:val="bullet"/>
      <w:lvlText w:val=""/>
      <w:lvlJc w:val="left"/>
      <w:pPr>
        <w:ind w:left="5040" w:hanging="360"/>
      </w:pPr>
      <w:rPr>
        <w:rFonts w:hint="default" w:ascii="Symbol" w:hAnsi="Symbol"/>
      </w:rPr>
    </w:lvl>
    <w:lvl w:ilvl="7" w:tplc="8B362C82">
      <w:start w:val="1"/>
      <w:numFmt w:val="bullet"/>
      <w:lvlText w:val="o"/>
      <w:lvlJc w:val="left"/>
      <w:pPr>
        <w:ind w:left="5760" w:hanging="360"/>
      </w:pPr>
      <w:rPr>
        <w:rFonts w:hint="default" w:ascii="Courier New" w:hAnsi="Courier New"/>
      </w:rPr>
    </w:lvl>
    <w:lvl w:ilvl="8" w:tplc="016CE25C">
      <w:start w:val="1"/>
      <w:numFmt w:val="bullet"/>
      <w:lvlText w:val=""/>
      <w:lvlJc w:val="left"/>
      <w:pPr>
        <w:ind w:left="6480" w:hanging="360"/>
      </w:pPr>
      <w:rPr>
        <w:rFonts w:hint="default" w:ascii="Wingdings" w:hAnsi="Wingdings"/>
      </w:rPr>
    </w:lvl>
  </w:abstractNum>
  <w:abstractNum w:abstractNumId="23" w15:restartNumberingAfterBreak="0">
    <w:nsid w:val="2AB92DC1"/>
    <w:multiLevelType w:val="hybridMultilevel"/>
    <w:tmpl w:val="FFFFFFFF"/>
    <w:lvl w:ilvl="0" w:tplc="69E8725E">
      <w:start w:val="1"/>
      <w:numFmt w:val="bullet"/>
      <w:lvlText w:val=""/>
      <w:lvlJc w:val="left"/>
      <w:pPr>
        <w:ind w:left="720" w:hanging="360"/>
      </w:pPr>
      <w:rPr>
        <w:rFonts w:hint="default" w:ascii="Symbol" w:hAnsi="Symbol"/>
      </w:rPr>
    </w:lvl>
    <w:lvl w:ilvl="1" w:tplc="18FCD794">
      <w:start w:val="1"/>
      <w:numFmt w:val="bullet"/>
      <w:lvlText w:val="o"/>
      <w:lvlJc w:val="left"/>
      <w:pPr>
        <w:ind w:left="1440" w:hanging="360"/>
      </w:pPr>
      <w:rPr>
        <w:rFonts w:hint="default" w:ascii="Courier New" w:hAnsi="Courier New"/>
      </w:rPr>
    </w:lvl>
    <w:lvl w:ilvl="2" w:tplc="E8C8085C">
      <w:start w:val="1"/>
      <w:numFmt w:val="bullet"/>
      <w:lvlText w:val=""/>
      <w:lvlJc w:val="left"/>
      <w:pPr>
        <w:ind w:left="2160" w:hanging="360"/>
      </w:pPr>
      <w:rPr>
        <w:rFonts w:hint="default" w:ascii="Wingdings" w:hAnsi="Wingdings"/>
      </w:rPr>
    </w:lvl>
    <w:lvl w:ilvl="3" w:tplc="0F5C8CC8">
      <w:start w:val="1"/>
      <w:numFmt w:val="bullet"/>
      <w:lvlText w:val=""/>
      <w:lvlJc w:val="left"/>
      <w:pPr>
        <w:ind w:left="2880" w:hanging="360"/>
      </w:pPr>
      <w:rPr>
        <w:rFonts w:hint="default" w:ascii="Symbol" w:hAnsi="Symbol"/>
      </w:rPr>
    </w:lvl>
    <w:lvl w:ilvl="4" w:tplc="3E50E01E">
      <w:start w:val="1"/>
      <w:numFmt w:val="bullet"/>
      <w:lvlText w:val="o"/>
      <w:lvlJc w:val="left"/>
      <w:pPr>
        <w:ind w:left="3600" w:hanging="360"/>
      </w:pPr>
      <w:rPr>
        <w:rFonts w:hint="default" w:ascii="Courier New" w:hAnsi="Courier New"/>
      </w:rPr>
    </w:lvl>
    <w:lvl w:ilvl="5" w:tplc="6CB83ACA">
      <w:start w:val="1"/>
      <w:numFmt w:val="bullet"/>
      <w:lvlText w:val=""/>
      <w:lvlJc w:val="left"/>
      <w:pPr>
        <w:ind w:left="4320" w:hanging="360"/>
      </w:pPr>
      <w:rPr>
        <w:rFonts w:hint="default" w:ascii="Wingdings" w:hAnsi="Wingdings"/>
      </w:rPr>
    </w:lvl>
    <w:lvl w:ilvl="6" w:tplc="D48ECAE4">
      <w:start w:val="1"/>
      <w:numFmt w:val="bullet"/>
      <w:lvlText w:val=""/>
      <w:lvlJc w:val="left"/>
      <w:pPr>
        <w:ind w:left="5040" w:hanging="360"/>
      </w:pPr>
      <w:rPr>
        <w:rFonts w:hint="default" w:ascii="Symbol" w:hAnsi="Symbol"/>
      </w:rPr>
    </w:lvl>
    <w:lvl w:ilvl="7" w:tplc="463E0828">
      <w:start w:val="1"/>
      <w:numFmt w:val="bullet"/>
      <w:lvlText w:val="o"/>
      <w:lvlJc w:val="left"/>
      <w:pPr>
        <w:ind w:left="5760" w:hanging="360"/>
      </w:pPr>
      <w:rPr>
        <w:rFonts w:hint="default" w:ascii="Courier New" w:hAnsi="Courier New"/>
      </w:rPr>
    </w:lvl>
    <w:lvl w:ilvl="8" w:tplc="3A1C98BA">
      <w:start w:val="1"/>
      <w:numFmt w:val="bullet"/>
      <w:lvlText w:val=""/>
      <w:lvlJc w:val="left"/>
      <w:pPr>
        <w:ind w:left="6480" w:hanging="360"/>
      </w:pPr>
      <w:rPr>
        <w:rFonts w:hint="default" w:ascii="Wingdings" w:hAnsi="Wingdings"/>
      </w:rPr>
    </w:lvl>
  </w:abstractNum>
  <w:abstractNum w:abstractNumId="24" w15:restartNumberingAfterBreak="0">
    <w:nsid w:val="2B96882E"/>
    <w:multiLevelType w:val="hybridMultilevel"/>
    <w:tmpl w:val="FFFFFFFF"/>
    <w:lvl w:ilvl="0" w:tplc="23A255C6">
      <w:start w:val="1"/>
      <w:numFmt w:val="bullet"/>
      <w:lvlText w:val=""/>
      <w:lvlJc w:val="left"/>
      <w:pPr>
        <w:ind w:left="720" w:hanging="360"/>
      </w:pPr>
      <w:rPr>
        <w:rFonts w:hint="default" w:ascii="Symbol" w:hAnsi="Symbol"/>
      </w:rPr>
    </w:lvl>
    <w:lvl w:ilvl="1" w:tplc="ECD43100">
      <w:start w:val="1"/>
      <w:numFmt w:val="bullet"/>
      <w:lvlText w:val="o"/>
      <w:lvlJc w:val="left"/>
      <w:pPr>
        <w:ind w:left="1440" w:hanging="360"/>
      </w:pPr>
      <w:rPr>
        <w:rFonts w:hint="default" w:ascii="Courier New" w:hAnsi="Courier New"/>
      </w:rPr>
    </w:lvl>
    <w:lvl w:ilvl="2" w:tplc="5CF0D9AC">
      <w:start w:val="1"/>
      <w:numFmt w:val="bullet"/>
      <w:lvlText w:val=""/>
      <w:lvlJc w:val="left"/>
      <w:pPr>
        <w:ind w:left="2160" w:hanging="360"/>
      </w:pPr>
      <w:rPr>
        <w:rFonts w:hint="default" w:ascii="Wingdings" w:hAnsi="Wingdings"/>
      </w:rPr>
    </w:lvl>
    <w:lvl w:ilvl="3" w:tplc="1A080F3A">
      <w:start w:val="1"/>
      <w:numFmt w:val="bullet"/>
      <w:lvlText w:val=""/>
      <w:lvlJc w:val="left"/>
      <w:pPr>
        <w:ind w:left="2880" w:hanging="360"/>
      </w:pPr>
      <w:rPr>
        <w:rFonts w:hint="default" w:ascii="Symbol" w:hAnsi="Symbol"/>
      </w:rPr>
    </w:lvl>
    <w:lvl w:ilvl="4" w:tplc="A97A587E">
      <w:start w:val="1"/>
      <w:numFmt w:val="bullet"/>
      <w:lvlText w:val="o"/>
      <w:lvlJc w:val="left"/>
      <w:pPr>
        <w:ind w:left="3600" w:hanging="360"/>
      </w:pPr>
      <w:rPr>
        <w:rFonts w:hint="default" w:ascii="Courier New" w:hAnsi="Courier New"/>
      </w:rPr>
    </w:lvl>
    <w:lvl w:ilvl="5" w:tplc="71BE2556">
      <w:start w:val="1"/>
      <w:numFmt w:val="bullet"/>
      <w:lvlText w:val=""/>
      <w:lvlJc w:val="left"/>
      <w:pPr>
        <w:ind w:left="4320" w:hanging="360"/>
      </w:pPr>
      <w:rPr>
        <w:rFonts w:hint="default" w:ascii="Wingdings" w:hAnsi="Wingdings"/>
      </w:rPr>
    </w:lvl>
    <w:lvl w:ilvl="6" w:tplc="A37C40EE">
      <w:start w:val="1"/>
      <w:numFmt w:val="bullet"/>
      <w:lvlText w:val=""/>
      <w:lvlJc w:val="left"/>
      <w:pPr>
        <w:ind w:left="5040" w:hanging="360"/>
      </w:pPr>
      <w:rPr>
        <w:rFonts w:hint="default" w:ascii="Symbol" w:hAnsi="Symbol"/>
      </w:rPr>
    </w:lvl>
    <w:lvl w:ilvl="7" w:tplc="39500B46">
      <w:start w:val="1"/>
      <w:numFmt w:val="bullet"/>
      <w:lvlText w:val="o"/>
      <w:lvlJc w:val="left"/>
      <w:pPr>
        <w:ind w:left="5760" w:hanging="360"/>
      </w:pPr>
      <w:rPr>
        <w:rFonts w:hint="default" w:ascii="Courier New" w:hAnsi="Courier New"/>
      </w:rPr>
    </w:lvl>
    <w:lvl w:ilvl="8" w:tplc="FED84F6C">
      <w:start w:val="1"/>
      <w:numFmt w:val="bullet"/>
      <w:lvlText w:val=""/>
      <w:lvlJc w:val="left"/>
      <w:pPr>
        <w:ind w:left="6480" w:hanging="360"/>
      </w:pPr>
      <w:rPr>
        <w:rFonts w:hint="default" w:ascii="Wingdings" w:hAnsi="Wingdings"/>
      </w:rPr>
    </w:lvl>
  </w:abstractNum>
  <w:abstractNum w:abstractNumId="25" w15:restartNumberingAfterBreak="0">
    <w:nsid w:val="2C192606"/>
    <w:multiLevelType w:val="multilevel"/>
    <w:tmpl w:val="FFFFFFFF"/>
    <w:lvl w:ilvl="0">
      <w:start w:val="1"/>
      <w:numFmt w:val="bullet"/>
      <w:lvlText w:val=""/>
      <w:lvlJc w:val="left"/>
      <w:pPr>
        <w:ind w:left="12" w:hanging="360"/>
      </w:pPr>
      <w:rPr>
        <w:rFonts w:hint="default" w:ascii="Symbol" w:hAnsi="Symbol"/>
      </w:rPr>
    </w:lvl>
    <w:lvl w:ilvl="1">
      <w:start w:val="1"/>
      <w:numFmt w:val="bullet"/>
      <w:lvlText w:val="o"/>
      <w:lvlJc w:val="left"/>
      <w:pPr>
        <w:ind w:left="732" w:hanging="360"/>
      </w:pPr>
      <w:rPr>
        <w:rFonts w:hint="default" w:ascii="Courier New" w:hAnsi="Courier New"/>
      </w:rPr>
    </w:lvl>
    <w:lvl w:ilvl="2">
      <w:start w:val="1"/>
      <w:numFmt w:val="bullet"/>
      <w:lvlText w:val=""/>
      <w:lvlJc w:val="left"/>
      <w:pPr>
        <w:ind w:left="1452" w:hanging="360"/>
      </w:pPr>
      <w:rPr>
        <w:rFonts w:hint="default" w:ascii="Wingdings" w:hAnsi="Wingdings"/>
      </w:rPr>
    </w:lvl>
    <w:lvl w:ilvl="3">
      <w:start w:val="1"/>
      <w:numFmt w:val="bullet"/>
      <w:lvlText w:val=""/>
      <w:lvlJc w:val="left"/>
      <w:pPr>
        <w:ind w:left="2172" w:hanging="360"/>
      </w:pPr>
      <w:rPr>
        <w:rFonts w:hint="default" w:ascii="Symbol" w:hAnsi="Symbol"/>
      </w:rPr>
    </w:lvl>
    <w:lvl w:ilvl="4">
      <w:start w:val="1"/>
      <w:numFmt w:val="bullet"/>
      <w:lvlText w:val="o"/>
      <w:lvlJc w:val="left"/>
      <w:pPr>
        <w:ind w:left="2892" w:hanging="360"/>
      </w:pPr>
      <w:rPr>
        <w:rFonts w:hint="default" w:ascii="Courier New" w:hAnsi="Courier New"/>
      </w:rPr>
    </w:lvl>
    <w:lvl w:ilvl="5">
      <w:start w:val="1"/>
      <w:numFmt w:val="bullet"/>
      <w:lvlText w:val=""/>
      <w:lvlJc w:val="left"/>
      <w:pPr>
        <w:ind w:left="3612" w:hanging="360"/>
      </w:pPr>
      <w:rPr>
        <w:rFonts w:hint="default" w:ascii="Wingdings" w:hAnsi="Wingdings"/>
      </w:rPr>
    </w:lvl>
    <w:lvl w:ilvl="6">
      <w:start w:val="1"/>
      <w:numFmt w:val="bullet"/>
      <w:lvlText w:val=""/>
      <w:lvlJc w:val="left"/>
      <w:pPr>
        <w:ind w:left="4332" w:hanging="360"/>
      </w:pPr>
      <w:rPr>
        <w:rFonts w:hint="default" w:ascii="Symbol" w:hAnsi="Symbol"/>
      </w:rPr>
    </w:lvl>
    <w:lvl w:ilvl="7">
      <w:start w:val="1"/>
      <w:numFmt w:val="bullet"/>
      <w:lvlText w:val="o"/>
      <w:lvlJc w:val="left"/>
      <w:pPr>
        <w:ind w:left="5052" w:hanging="360"/>
      </w:pPr>
      <w:rPr>
        <w:rFonts w:hint="default" w:ascii="Courier New" w:hAnsi="Courier New"/>
      </w:rPr>
    </w:lvl>
    <w:lvl w:ilvl="8">
      <w:start w:val="1"/>
      <w:numFmt w:val="bullet"/>
      <w:lvlText w:val=""/>
      <w:lvlJc w:val="left"/>
      <w:pPr>
        <w:ind w:left="5772" w:hanging="360"/>
      </w:pPr>
      <w:rPr>
        <w:rFonts w:hint="default" w:ascii="Wingdings" w:hAnsi="Wingdings"/>
      </w:rPr>
    </w:lvl>
  </w:abstractNum>
  <w:abstractNum w:abstractNumId="26" w15:restartNumberingAfterBreak="0">
    <w:nsid w:val="30AC6606"/>
    <w:multiLevelType w:val="multilevel"/>
    <w:tmpl w:val="5C188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12D49D3"/>
    <w:multiLevelType w:val="multilevel"/>
    <w:tmpl w:val="D7125D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3E803F8"/>
    <w:multiLevelType w:val="hybridMultilevel"/>
    <w:tmpl w:val="4AA88ECC"/>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36D5E2D0"/>
    <w:multiLevelType w:val="hybridMultilevel"/>
    <w:tmpl w:val="FFFFFFFF"/>
    <w:lvl w:ilvl="0" w:tplc="2286EF2A">
      <w:start w:val="1"/>
      <w:numFmt w:val="bullet"/>
      <w:lvlText w:val=""/>
      <w:lvlJc w:val="left"/>
      <w:pPr>
        <w:ind w:left="360" w:hanging="360"/>
      </w:pPr>
      <w:rPr>
        <w:rFonts w:hint="default" w:ascii="Symbol" w:hAnsi="Symbol"/>
      </w:rPr>
    </w:lvl>
    <w:lvl w:ilvl="1" w:tplc="C884F67A">
      <w:start w:val="1"/>
      <w:numFmt w:val="bullet"/>
      <w:lvlText w:val="o"/>
      <w:lvlJc w:val="left"/>
      <w:pPr>
        <w:ind w:left="1080" w:hanging="360"/>
      </w:pPr>
      <w:rPr>
        <w:rFonts w:hint="default" w:ascii="Courier New" w:hAnsi="Courier New"/>
      </w:rPr>
    </w:lvl>
    <w:lvl w:ilvl="2" w:tplc="55A869B4">
      <w:start w:val="1"/>
      <w:numFmt w:val="bullet"/>
      <w:lvlText w:val=""/>
      <w:lvlJc w:val="left"/>
      <w:pPr>
        <w:ind w:left="1800" w:hanging="360"/>
      </w:pPr>
      <w:rPr>
        <w:rFonts w:hint="default" w:ascii="Wingdings" w:hAnsi="Wingdings"/>
      </w:rPr>
    </w:lvl>
    <w:lvl w:ilvl="3" w:tplc="BFBAE33A">
      <w:start w:val="1"/>
      <w:numFmt w:val="bullet"/>
      <w:lvlText w:val=""/>
      <w:lvlJc w:val="left"/>
      <w:pPr>
        <w:ind w:left="2520" w:hanging="360"/>
      </w:pPr>
      <w:rPr>
        <w:rFonts w:hint="default" w:ascii="Symbol" w:hAnsi="Symbol"/>
      </w:rPr>
    </w:lvl>
    <w:lvl w:ilvl="4" w:tplc="C420B99C">
      <w:start w:val="1"/>
      <w:numFmt w:val="bullet"/>
      <w:lvlText w:val="o"/>
      <w:lvlJc w:val="left"/>
      <w:pPr>
        <w:ind w:left="3240" w:hanging="360"/>
      </w:pPr>
      <w:rPr>
        <w:rFonts w:hint="default" w:ascii="Courier New" w:hAnsi="Courier New"/>
      </w:rPr>
    </w:lvl>
    <w:lvl w:ilvl="5" w:tplc="2E224772">
      <w:start w:val="1"/>
      <w:numFmt w:val="bullet"/>
      <w:lvlText w:val=""/>
      <w:lvlJc w:val="left"/>
      <w:pPr>
        <w:ind w:left="3960" w:hanging="360"/>
      </w:pPr>
      <w:rPr>
        <w:rFonts w:hint="default" w:ascii="Wingdings" w:hAnsi="Wingdings"/>
      </w:rPr>
    </w:lvl>
    <w:lvl w:ilvl="6" w:tplc="3904DED6">
      <w:start w:val="1"/>
      <w:numFmt w:val="bullet"/>
      <w:lvlText w:val=""/>
      <w:lvlJc w:val="left"/>
      <w:pPr>
        <w:ind w:left="4680" w:hanging="360"/>
      </w:pPr>
      <w:rPr>
        <w:rFonts w:hint="default" w:ascii="Symbol" w:hAnsi="Symbol"/>
      </w:rPr>
    </w:lvl>
    <w:lvl w:ilvl="7" w:tplc="379CD318">
      <w:start w:val="1"/>
      <w:numFmt w:val="bullet"/>
      <w:lvlText w:val="o"/>
      <w:lvlJc w:val="left"/>
      <w:pPr>
        <w:ind w:left="5400" w:hanging="360"/>
      </w:pPr>
      <w:rPr>
        <w:rFonts w:hint="default" w:ascii="Courier New" w:hAnsi="Courier New"/>
      </w:rPr>
    </w:lvl>
    <w:lvl w:ilvl="8" w:tplc="E2D803FE">
      <w:start w:val="1"/>
      <w:numFmt w:val="bullet"/>
      <w:lvlText w:val=""/>
      <w:lvlJc w:val="left"/>
      <w:pPr>
        <w:ind w:left="6120" w:hanging="360"/>
      </w:pPr>
      <w:rPr>
        <w:rFonts w:hint="default" w:ascii="Wingdings" w:hAnsi="Wingdings"/>
      </w:rPr>
    </w:lvl>
  </w:abstractNum>
  <w:abstractNum w:abstractNumId="30" w15:restartNumberingAfterBreak="0">
    <w:nsid w:val="37014FFE"/>
    <w:multiLevelType w:val="hybridMultilevel"/>
    <w:tmpl w:val="FFFFFFFF"/>
    <w:lvl w:ilvl="0" w:tplc="21FE6638">
      <w:start w:val="1"/>
      <w:numFmt w:val="bullet"/>
      <w:lvlText w:val=""/>
      <w:lvlJc w:val="left"/>
      <w:pPr>
        <w:ind w:left="360" w:hanging="360"/>
      </w:pPr>
      <w:rPr>
        <w:rFonts w:hint="default" w:ascii="Symbol" w:hAnsi="Symbol"/>
      </w:rPr>
    </w:lvl>
    <w:lvl w:ilvl="1" w:tplc="CE7AD64E">
      <w:start w:val="1"/>
      <w:numFmt w:val="bullet"/>
      <w:lvlText w:val="o"/>
      <w:lvlJc w:val="left"/>
      <w:pPr>
        <w:ind w:left="1080" w:hanging="360"/>
      </w:pPr>
      <w:rPr>
        <w:rFonts w:hint="default" w:ascii="Courier New" w:hAnsi="Courier New"/>
      </w:rPr>
    </w:lvl>
    <w:lvl w:ilvl="2" w:tplc="1B06302C">
      <w:start w:val="1"/>
      <w:numFmt w:val="bullet"/>
      <w:lvlText w:val=""/>
      <w:lvlJc w:val="left"/>
      <w:pPr>
        <w:ind w:left="1800" w:hanging="360"/>
      </w:pPr>
      <w:rPr>
        <w:rFonts w:hint="default" w:ascii="Wingdings" w:hAnsi="Wingdings"/>
      </w:rPr>
    </w:lvl>
    <w:lvl w:ilvl="3" w:tplc="8576A3B4">
      <w:start w:val="1"/>
      <w:numFmt w:val="bullet"/>
      <w:lvlText w:val=""/>
      <w:lvlJc w:val="left"/>
      <w:pPr>
        <w:ind w:left="2520" w:hanging="360"/>
      </w:pPr>
      <w:rPr>
        <w:rFonts w:hint="default" w:ascii="Symbol" w:hAnsi="Symbol"/>
      </w:rPr>
    </w:lvl>
    <w:lvl w:ilvl="4" w:tplc="CC3802B8">
      <w:start w:val="1"/>
      <w:numFmt w:val="bullet"/>
      <w:lvlText w:val="o"/>
      <w:lvlJc w:val="left"/>
      <w:pPr>
        <w:ind w:left="3240" w:hanging="360"/>
      </w:pPr>
      <w:rPr>
        <w:rFonts w:hint="default" w:ascii="Courier New" w:hAnsi="Courier New"/>
      </w:rPr>
    </w:lvl>
    <w:lvl w:ilvl="5" w:tplc="9CCCB868">
      <w:start w:val="1"/>
      <w:numFmt w:val="bullet"/>
      <w:lvlText w:val=""/>
      <w:lvlJc w:val="left"/>
      <w:pPr>
        <w:ind w:left="3960" w:hanging="360"/>
      </w:pPr>
      <w:rPr>
        <w:rFonts w:hint="default" w:ascii="Wingdings" w:hAnsi="Wingdings"/>
      </w:rPr>
    </w:lvl>
    <w:lvl w:ilvl="6" w:tplc="FAF87DCA">
      <w:start w:val="1"/>
      <w:numFmt w:val="bullet"/>
      <w:lvlText w:val=""/>
      <w:lvlJc w:val="left"/>
      <w:pPr>
        <w:ind w:left="4680" w:hanging="360"/>
      </w:pPr>
      <w:rPr>
        <w:rFonts w:hint="default" w:ascii="Symbol" w:hAnsi="Symbol"/>
      </w:rPr>
    </w:lvl>
    <w:lvl w:ilvl="7" w:tplc="43CE87D2">
      <w:start w:val="1"/>
      <w:numFmt w:val="bullet"/>
      <w:lvlText w:val="o"/>
      <w:lvlJc w:val="left"/>
      <w:pPr>
        <w:ind w:left="5400" w:hanging="360"/>
      </w:pPr>
      <w:rPr>
        <w:rFonts w:hint="default" w:ascii="Courier New" w:hAnsi="Courier New"/>
      </w:rPr>
    </w:lvl>
    <w:lvl w:ilvl="8" w:tplc="E8B2A53A">
      <w:start w:val="1"/>
      <w:numFmt w:val="bullet"/>
      <w:lvlText w:val=""/>
      <w:lvlJc w:val="left"/>
      <w:pPr>
        <w:ind w:left="6120" w:hanging="360"/>
      </w:pPr>
      <w:rPr>
        <w:rFonts w:hint="default" w:ascii="Wingdings" w:hAnsi="Wingdings"/>
      </w:rPr>
    </w:lvl>
  </w:abstractNum>
  <w:abstractNum w:abstractNumId="31" w15:restartNumberingAfterBreak="0">
    <w:nsid w:val="380562DA"/>
    <w:multiLevelType w:val="multilevel"/>
    <w:tmpl w:val="123CC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391D4392"/>
    <w:multiLevelType w:val="hybridMultilevel"/>
    <w:tmpl w:val="D1E83088"/>
    <w:lvl w:ilvl="0" w:tplc="E806D89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954C11C"/>
    <w:multiLevelType w:val="hybridMultilevel"/>
    <w:tmpl w:val="2C46FFA8"/>
    <w:lvl w:ilvl="0" w:tplc="5986C0AE">
      <w:start w:val="1"/>
      <w:numFmt w:val="bullet"/>
      <w:lvlText w:val=""/>
      <w:lvlJc w:val="left"/>
      <w:pPr>
        <w:ind w:left="720" w:hanging="360"/>
      </w:pPr>
      <w:rPr>
        <w:rFonts w:hint="default" w:ascii="Symbol" w:hAnsi="Symbol"/>
      </w:rPr>
    </w:lvl>
    <w:lvl w:ilvl="1" w:tplc="8D965A70">
      <w:start w:val="1"/>
      <w:numFmt w:val="bullet"/>
      <w:lvlText w:val="o"/>
      <w:lvlJc w:val="left"/>
      <w:pPr>
        <w:ind w:left="1440" w:hanging="360"/>
      </w:pPr>
      <w:rPr>
        <w:rFonts w:hint="default" w:ascii="Courier New" w:hAnsi="Courier New"/>
      </w:rPr>
    </w:lvl>
    <w:lvl w:ilvl="2" w:tplc="F3BAD5EE">
      <w:start w:val="1"/>
      <w:numFmt w:val="bullet"/>
      <w:lvlText w:val=""/>
      <w:lvlJc w:val="left"/>
      <w:pPr>
        <w:ind w:left="2160" w:hanging="360"/>
      </w:pPr>
      <w:rPr>
        <w:rFonts w:hint="default" w:ascii="Wingdings" w:hAnsi="Wingdings"/>
      </w:rPr>
    </w:lvl>
    <w:lvl w:ilvl="3" w:tplc="891213C4">
      <w:start w:val="1"/>
      <w:numFmt w:val="bullet"/>
      <w:lvlText w:val=""/>
      <w:lvlJc w:val="left"/>
      <w:pPr>
        <w:ind w:left="2880" w:hanging="360"/>
      </w:pPr>
      <w:rPr>
        <w:rFonts w:hint="default" w:ascii="Symbol" w:hAnsi="Symbol"/>
      </w:rPr>
    </w:lvl>
    <w:lvl w:ilvl="4" w:tplc="91D414E4">
      <w:start w:val="1"/>
      <w:numFmt w:val="bullet"/>
      <w:lvlText w:val="o"/>
      <w:lvlJc w:val="left"/>
      <w:pPr>
        <w:ind w:left="3600" w:hanging="360"/>
      </w:pPr>
      <w:rPr>
        <w:rFonts w:hint="default" w:ascii="Courier New" w:hAnsi="Courier New"/>
      </w:rPr>
    </w:lvl>
    <w:lvl w:ilvl="5" w:tplc="B2423978">
      <w:start w:val="1"/>
      <w:numFmt w:val="bullet"/>
      <w:lvlText w:val=""/>
      <w:lvlJc w:val="left"/>
      <w:pPr>
        <w:ind w:left="4320" w:hanging="360"/>
      </w:pPr>
      <w:rPr>
        <w:rFonts w:hint="default" w:ascii="Wingdings" w:hAnsi="Wingdings"/>
      </w:rPr>
    </w:lvl>
    <w:lvl w:ilvl="6" w:tplc="FDA2C900">
      <w:start w:val="1"/>
      <w:numFmt w:val="bullet"/>
      <w:lvlText w:val=""/>
      <w:lvlJc w:val="left"/>
      <w:pPr>
        <w:ind w:left="5040" w:hanging="360"/>
      </w:pPr>
      <w:rPr>
        <w:rFonts w:hint="default" w:ascii="Symbol" w:hAnsi="Symbol"/>
      </w:rPr>
    </w:lvl>
    <w:lvl w:ilvl="7" w:tplc="AD3456DC">
      <w:start w:val="1"/>
      <w:numFmt w:val="bullet"/>
      <w:lvlText w:val="o"/>
      <w:lvlJc w:val="left"/>
      <w:pPr>
        <w:ind w:left="5760" w:hanging="360"/>
      </w:pPr>
      <w:rPr>
        <w:rFonts w:hint="default" w:ascii="Courier New" w:hAnsi="Courier New"/>
      </w:rPr>
    </w:lvl>
    <w:lvl w:ilvl="8" w:tplc="B0788A68">
      <w:start w:val="1"/>
      <w:numFmt w:val="bullet"/>
      <w:lvlText w:val=""/>
      <w:lvlJc w:val="left"/>
      <w:pPr>
        <w:ind w:left="6480" w:hanging="360"/>
      </w:pPr>
      <w:rPr>
        <w:rFonts w:hint="default" w:ascii="Wingdings" w:hAnsi="Wingdings"/>
      </w:rPr>
    </w:lvl>
  </w:abstractNum>
  <w:abstractNum w:abstractNumId="34" w15:restartNumberingAfterBreak="0">
    <w:nsid w:val="41E4E58D"/>
    <w:multiLevelType w:val="multilevel"/>
    <w:tmpl w:val="FFFFFFFF"/>
    <w:lvl w:ilvl="0">
      <w:start w:val="1"/>
      <w:numFmt w:val="bullet"/>
      <w:lvlText w:val=""/>
      <w:lvlJc w:val="left"/>
      <w:pPr>
        <w:ind w:left="372" w:hanging="360"/>
      </w:pPr>
      <w:rPr>
        <w:rFonts w:hint="default" w:ascii="Symbol" w:hAnsi="Symbol"/>
      </w:rPr>
    </w:lvl>
    <w:lvl w:ilvl="1">
      <w:start w:val="1"/>
      <w:numFmt w:val="bullet"/>
      <w:lvlText w:val="o"/>
      <w:lvlJc w:val="left"/>
      <w:pPr>
        <w:ind w:left="1092" w:hanging="360"/>
      </w:pPr>
      <w:rPr>
        <w:rFonts w:hint="default" w:ascii="Courier New" w:hAnsi="Courier New"/>
      </w:rPr>
    </w:lvl>
    <w:lvl w:ilvl="2">
      <w:start w:val="1"/>
      <w:numFmt w:val="bullet"/>
      <w:lvlText w:val=""/>
      <w:lvlJc w:val="left"/>
      <w:pPr>
        <w:ind w:left="1812" w:hanging="360"/>
      </w:pPr>
      <w:rPr>
        <w:rFonts w:hint="default" w:ascii="Wingdings" w:hAnsi="Wingdings"/>
      </w:rPr>
    </w:lvl>
    <w:lvl w:ilvl="3">
      <w:start w:val="1"/>
      <w:numFmt w:val="bullet"/>
      <w:lvlText w:val=""/>
      <w:lvlJc w:val="left"/>
      <w:pPr>
        <w:ind w:left="2532" w:hanging="360"/>
      </w:pPr>
      <w:rPr>
        <w:rFonts w:hint="default" w:ascii="Symbol" w:hAnsi="Symbol"/>
      </w:rPr>
    </w:lvl>
    <w:lvl w:ilvl="4">
      <w:start w:val="1"/>
      <w:numFmt w:val="bullet"/>
      <w:lvlText w:val="o"/>
      <w:lvlJc w:val="left"/>
      <w:pPr>
        <w:ind w:left="3252" w:hanging="360"/>
      </w:pPr>
      <w:rPr>
        <w:rFonts w:hint="default" w:ascii="Courier New" w:hAnsi="Courier New"/>
      </w:rPr>
    </w:lvl>
    <w:lvl w:ilvl="5">
      <w:start w:val="1"/>
      <w:numFmt w:val="bullet"/>
      <w:lvlText w:val=""/>
      <w:lvlJc w:val="left"/>
      <w:pPr>
        <w:ind w:left="3972" w:hanging="360"/>
      </w:pPr>
      <w:rPr>
        <w:rFonts w:hint="default" w:ascii="Wingdings" w:hAnsi="Wingdings"/>
      </w:rPr>
    </w:lvl>
    <w:lvl w:ilvl="6">
      <w:start w:val="1"/>
      <w:numFmt w:val="bullet"/>
      <w:lvlText w:val=""/>
      <w:lvlJc w:val="left"/>
      <w:pPr>
        <w:ind w:left="4692" w:hanging="360"/>
      </w:pPr>
      <w:rPr>
        <w:rFonts w:hint="default" w:ascii="Symbol" w:hAnsi="Symbol"/>
      </w:rPr>
    </w:lvl>
    <w:lvl w:ilvl="7">
      <w:start w:val="1"/>
      <w:numFmt w:val="bullet"/>
      <w:lvlText w:val="o"/>
      <w:lvlJc w:val="left"/>
      <w:pPr>
        <w:ind w:left="5412" w:hanging="360"/>
      </w:pPr>
      <w:rPr>
        <w:rFonts w:hint="default" w:ascii="Courier New" w:hAnsi="Courier New"/>
      </w:rPr>
    </w:lvl>
    <w:lvl w:ilvl="8">
      <w:start w:val="1"/>
      <w:numFmt w:val="bullet"/>
      <w:lvlText w:val=""/>
      <w:lvlJc w:val="left"/>
      <w:pPr>
        <w:ind w:left="6132" w:hanging="360"/>
      </w:pPr>
      <w:rPr>
        <w:rFonts w:hint="default" w:ascii="Wingdings" w:hAnsi="Wingdings"/>
      </w:rPr>
    </w:lvl>
  </w:abstractNum>
  <w:abstractNum w:abstractNumId="35" w15:restartNumberingAfterBreak="0">
    <w:nsid w:val="42AE47E2"/>
    <w:multiLevelType w:val="hybridMultilevel"/>
    <w:tmpl w:val="C052ACD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43161EA2"/>
    <w:multiLevelType w:val="multilevel"/>
    <w:tmpl w:val="FFFFFFFF"/>
    <w:lvl w:ilvl="0">
      <w:start w:val="1"/>
      <w:numFmt w:val="bullet"/>
      <w:lvlText w:val=""/>
      <w:lvlJc w:val="left"/>
      <w:pPr>
        <w:ind w:left="12" w:hanging="360"/>
      </w:pPr>
      <w:rPr>
        <w:rFonts w:hint="default" w:ascii="Symbol" w:hAnsi="Symbol"/>
      </w:rPr>
    </w:lvl>
    <w:lvl w:ilvl="1">
      <w:start w:val="1"/>
      <w:numFmt w:val="bullet"/>
      <w:lvlText w:val="o"/>
      <w:lvlJc w:val="left"/>
      <w:pPr>
        <w:ind w:left="732" w:hanging="360"/>
      </w:pPr>
      <w:rPr>
        <w:rFonts w:hint="default" w:ascii="Courier New" w:hAnsi="Courier New"/>
      </w:rPr>
    </w:lvl>
    <w:lvl w:ilvl="2">
      <w:start w:val="1"/>
      <w:numFmt w:val="bullet"/>
      <w:lvlText w:val=""/>
      <w:lvlJc w:val="left"/>
      <w:pPr>
        <w:ind w:left="1452" w:hanging="360"/>
      </w:pPr>
      <w:rPr>
        <w:rFonts w:hint="default" w:ascii="Wingdings" w:hAnsi="Wingdings"/>
      </w:rPr>
    </w:lvl>
    <w:lvl w:ilvl="3">
      <w:start w:val="1"/>
      <w:numFmt w:val="bullet"/>
      <w:lvlText w:val=""/>
      <w:lvlJc w:val="left"/>
      <w:pPr>
        <w:ind w:left="2172" w:hanging="360"/>
      </w:pPr>
      <w:rPr>
        <w:rFonts w:hint="default" w:ascii="Symbol" w:hAnsi="Symbol"/>
      </w:rPr>
    </w:lvl>
    <w:lvl w:ilvl="4">
      <w:start w:val="1"/>
      <w:numFmt w:val="bullet"/>
      <w:lvlText w:val="o"/>
      <w:lvlJc w:val="left"/>
      <w:pPr>
        <w:ind w:left="2892" w:hanging="360"/>
      </w:pPr>
      <w:rPr>
        <w:rFonts w:hint="default" w:ascii="Courier New" w:hAnsi="Courier New"/>
      </w:rPr>
    </w:lvl>
    <w:lvl w:ilvl="5">
      <w:start w:val="1"/>
      <w:numFmt w:val="bullet"/>
      <w:lvlText w:val=""/>
      <w:lvlJc w:val="left"/>
      <w:pPr>
        <w:ind w:left="3612" w:hanging="360"/>
      </w:pPr>
      <w:rPr>
        <w:rFonts w:hint="default" w:ascii="Wingdings" w:hAnsi="Wingdings"/>
      </w:rPr>
    </w:lvl>
    <w:lvl w:ilvl="6">
      <w:start w:val="1"/>
      <w:numFmt w:val="bullet"/>
      <w:lvlText w:val=""/>
      <w:lvlJc w:val="left"/>
      <w:pPr>
        <w:ind w:left="4332" w:hanging="360"/>
      </w:pPr>
      <w:rPr>
        <w:rFonts w:hint="default" w:ascii="Symbol" w:hAnsi="Symbol"/>
      </w:rPr>
    </w:lvl>
    <w:lvl w:ilvl="7">
      <w:start w:val="1"/>
      <w:numFmt w:val="bullet"/>
      <w:lvlText w:val="o"/>
      <w:lvlJc w:val="left"/>
      <w:pPr>
        <w:ind w:left="5052" w:hanging="360"/>
      </w:pPr>
      <w:rPr>
        <w:rFonts w:hint="default" w:ascii="Courier New" w:hAnsi="Courier New"/>
      </w:rPr>
    </w:lvl>
    <w:lvl w:ilvl="8">
      <w:start w:val="1"/>
      <w:numFmt w:val="bullet"/>
      <w:lvlText w:val=""/>
      <w:lvlJc w:val="left"/>
      <w:pPr>
        <w:ind w:left="5772" w:hanging="360"/>
      </w:pPr>
      <w:rPr>
        <w:rFonts w:hint="default" w:ascii="Wingdings" w:hAnsi="Wingdings"/>
      </w:rPr>
    </w:lvl>
  </w:abstractNum>
  <w:abstractNum w:abstractNumId="37" w15:restartNumberingAfterBreak="0">
    <w:nsid w:val="45AA4114"/>
    <w:multiLevelType w:val="multilevel"/>
    <w:tmpl w:val="FFFFFFFF"/>
    <w:lvl w:ilvl="0">
      <w:start w:val="1"/>
      <w:numFmt w:val="bullet"/>
      <w:lvlText w:val=""/>
      <w:lvlJc w:val="left"/>
      <w:pPr>
        <w:ind w:left="12" w:hanging="360"/>
      </w:pPr>
      <w:rPr>
        <w:rFonts w:hint="default" w:ascii="Symbol" w:hAnsi="Symbol"/>
      </w:rPr>
    </w:lvl>
    <w:lvl w:ilvl="1">
      <w:start w:val="1"/>
      <w:numFmt w:val="bullet"/>
      <w:lvlText w:val="o"/>
      <w:lvlJc w:val="left"/>
      <w:pPr>
        <w:ind w:left="732" w:hanging="360"/>
      </w:pPr>
      <w:rPr>
        <w:rFonts w:hint="default" w:ascii="Courier New" w:hAnsi="Courier New"/>
      </w:rPr>
    </w:lvl>
    <w:lvl w:ilvl="2">
      <w:start w:val="1"/>
      <w:numFmt w:val="bullet"/>
      <w:lvlText w:val=""/>
      <w:lvlJc w:val="left"/>
      <w:pPr>
        <w:ind w:left="1452" w:hanging="360"/>
      </w:pPr>
      <w:rPr>
        <w:rFonts w:hint="default" w:ascii="Wingdings" w:hAnsi="Wingdings"/>
      </w:rPr>
    </w:lvl>
    <w:lvl w:ilvl="3">
      <w:start w:val="1"/>
      <w:numFmt w:val="bullet"/>
      <w:lvlText w:val=""/>
      <w:lvlJc w:val="left"/>
      <w:pPr>
        <w:ind w:left="2172" w:hanging="360"/>
      </w:pPr>
      <w:rPr>
        <w:rFonts w:hint="default" w:ascii="Symbol" w:hAnsi="Symbol"/>
      </w:rPr>
    </w:lvl>
    <w:lvl w:ilvl="4">
      <w:start w:val="1"/>
      <w:numFmt w:val="bullet"/>
      <w:lvlText w:val="o"/>
      <w:lvlJc w:val="left"/>
      <w:pPr>
        <w:ind w:left="2892" w:hanging="360"/>
      </w:pPr>
      <w:rPr>
        <w:rFonts w:hint="default" w:ascii="Courier New" w:hAnsi="Courier New"/>
      </w:rPr>
    </w:lvl>
    <w:lvl w:ilvl="5">
      <w:start w:val="1"/>
      <w:numFmt w:val="bullet"/>
      <w:lvlText w:val=""/>
      <w:lvlJc w:val="left"/>
      <w:pPr>
        <w:ind w:left="3612" w:hanging="360"/>
      </w:pPr>
      <w:rPr>
        <w:rFonts w:hint="default" w:ascii="Wingdings" w:hAnsi="Wingdings"/>
      </w:rPr>
    </w:lvl>
    <w:lvl w:ilvl="6">
      <w:start w:val="1"/>
      <w:numFmt w:val="bullet"/>
      <w:lvlText w:val=""/>
      <w:lvlJc w:val="left"/>
      <w:pPr>
        <w:ind w:left="4332" w:hanging="360"/>
      </w:pPr>
      <w:rPr>
        <w:rFonts w:hint="default" w:ascii="Symbol" w:hAnsi="Symbol"/>
      </w:rPr>
    </w:lvl>
    <w:lvl w:ilvl="7">
      <w:start w:val="1"/>
      <w:numFmt w:val="bullet"/>
      <w:lvlText w:val="o"/>
      <w:lvlJc w:val="left"/>
      <w:pPr>
        <w:ind w:left="5052" w:hanging="360"/>
      </w:pPr>
      <w:rPr>
        <w:rFonts w:hint="default" w:ascii="Courier New" w:hAnsi="Courier New"/>
      </w:rPr>
    </w:lvl>
    <w:lvl w:ilvl="8">
      <w:start w:val="1"/>
      <w:numFmt w:val="bullet"/>
      <w:lvlText w:val=""/>
      <w:lvlJc w:val="left"/>
      <w:pPr>
        <w:ind w:left="5772" w:hanging="360"/>
      </w:pPr>
      <w:rPr>
        <w:rFonts w:hint="default" w:ascii="Wingdings" w:hAnsi="Wingdings"/>
      </w:rPr>
    </w:lvl>
  </w:abstractNum>
  <w:abstractNum w:abstractNumId="38" w15:restartNumberingAfterBreak="0">
    <w:nsid w:val="45BE98D3"/>
    <w:multiLevelType w:val="hybridMultilevel"/>
    <w:tmpl w:val="FFFFFFFF"/>
    <w:lvl w:ilvl="0" w:tplc="DCDC7056">
      <w:start w:val="1"/>
      <w:numFmt w:val="bullet"/>
      <w:lvlText w:val=""/>
      <w:lvlJc w:val="left"/>
      <w:pPr>
        <w:ind w:left="360" w:hanging="360"/>
      </w:pPr>
      <w:rPr>
        <w:rFonts w:hint="default" w:ascii="Symbol" w:hAnsi="Symbol"/>
      </w:rPr>
    </w:lvl>
    <w:lvl w:ilvl="1" w:tplc="0A441A8A">
      <w:start w:val="1"/>
      <w:numFmt w:val="bullet"/>
      <w:lvlText w:val="o"/>
      <w:lvlJc w:val="left"/>
      <w:pPr>
        <w:ind w:left="1080" w:hanging="360"/>
      </w:pPr>
      <w:rPr>
        <w:rFonts w:hint="default" w:ascii="Courier New" w:hAnsi="Courier New"/>
      </w:rPr>
    </w:lvl>
    <w:lvl w:ilvl="2" w:tplc="65061200">
      <w:start w:val="1"/>
      <w:numFmt w:val="bullet"/>
      <w:lvlText w:val=""/>
      <w:lvlJc w:val="left"/>
      <w:pPr>
        <w:ind w:left="1800" w:hanging="360"/>
      </w:pPr>
      <w:rPr>
        <w:rFonts w:hint="default" w:ascii="Wingdings" w:hAnsi="Wingdings"/>
      </w:rPr>
    </w:lvl>
    <w:lvl w:ilvl="3" w:tplc="E70E9A98">
      <w:start w:val="1"/>
      <w:numFmt w:val="bullet"/>
      <w:lvlText w:val=""/>
      <w:lvlJc w:val="left"/>
      <w:pPr>
        <w:ind w:left="2520" w:hanging="360"/>
      </w:pPr>
      <w:rPr>
        <w:rFonts w:hint="default" w:ascii="Symbol" w:hAnsi="Symbol"/>
      </w:rPr>
    </w:lvl>
    <w:lvl w:ilvl="4" w:tplc="461E6FFE">
      <w:start w:val="1"/>
      <w:numFmt w:val="bullet"/>
      <w:lvlText w:val="o"/>
      <w:lvlJc w:val="left"/>
      <w:pPr>
        <w:ind w:left="3240" w:hanging="360"/>
      </w:pPr>
      <w:rPr>
        <w:rFonts w:hint="default" w:ascii="Courier New" w:hAnsi="Courier New"/>
      </w:rPr>
    </w:lvl>
    <w:lvl w:ilvl="5" w:tplc="EBACDE32">
      <w:start w:val="1"/>
      <w:numFmt w:val="bullet"/>
      <w:lvlText w:val=""/>
      <w:lvlJc w:val="left"/>
      <w:pPr>
        <w:ind w:left="3960" w:hanging="360"/>
      </w:pPr>
      <w:rPr>
        <w:rFonts w:hint="default" w:ascii="Wingdings" w:hAnsi="Wingdings"/>
      </w:rPr>
    </w:lvl>
    <w:lvl w:ilvl="6" w:tplc="E3945DFC">
      <w:start w:val="1"/>
      <w:numFmt w:val="bullet"/>
      <w:lvlText w:val=""/>
      <w:lvlJc w:val="left"/>
      <w:pPr>
        <w:ind w:left="4680" w:hanging="360"/>
      </w:pPr>
      <w:rPr>
        <w:rFonts w:hint="default" w:ascii="Symbol" w:hAnsi="Symbol"/>
      </w:rPr>
    </w:lvl>
    <w:lvl w:ilvl="7" w:tplc="14BA7762">
      <w:start w:val="1"/>
      <w:numFmt w:val="bullet"/>
      <w:lvlText w:val="o"/>
      <w:lvlJc w:val="left"/>
      <w:pPr>
        <w:ind w:left="5400" w:hanging="360"/>
      </w:pPr>
      <w:rPr>
        <w:rFonts w:hint="default" w:ascii="Courier New" w:hAnsi="Courier New"/>
      </w:rPr>
    </w:lvl>
    <w:lvl w:ilvl="8" w:tplc="77FA2666">
      <w:start w:val="1"/>
      <w:numFmt w:val="bullet"/>
      <w:lvlText w:val=""/>
      <w:lvlJc w:val="left"/>
      <w:pPr>
        <w:ind w:left="6120" w:hanging="360"/>
      </w:pPr>
      <w:rPr>
        <w:rFonts w:hint="default" w:ascii="Wingdings" w:hAnsi="Wingdings"/>
      </w:rPr>
    </w:lvl>
  </w:abstractNum>
  <w:abstractNum w:abstractNumId="39" w15:restartNumberingAfterBreak="0">
    <w:nsid w:val="4A2D6C8F"/>
    <w:multiLevelType w:val="hybridMultilevel"/>
    <w:tmpl w:val="D8AA835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0" w15:restartNumberingAfterBreak="0">
    <w:nsid w:val="4CF04D0C"/>
    <w:multiLevelType w:val="multilevel"/>
    <w:tmpl w:val="FFFFFFFF"/>
    <w:lvl w:ilvl="0">
      <w:start w:val="1"/>
      <w:numFmt w:val="bullet"/>
      <w:lvlText w:val=""/>
      <w:lvlJc w:val="left"/>
      <w:pPr>
        <w:ind w:left="12" w:hanging="360"/>
      </w:pPr>
      <w:rPr>
        <w:rFonts w:hint="default" w:ascii="Symbol" w:hAnsi="Symbol"/>
      </w:rPr>
    </w:lvl>
    <w:lvl w:ilvl="1">
      <w:start w:val="1"/>
      <w:numFmt w:val="bullet"/>
      <w:lvlText w:val="o"/>
      <w:lvlJc w:val="left"/>
      <w:pPr>
        <w:ind w:left="732" w:hanging="360"/>
      </w:pPr>
      <w:rPr>
        <w:rFonts w:hint="default" w:ascii="Courier New" w:hAnsi="Courier New"/>
      </w:rPr>
    </w:lvl>
    <w:lvl w:ilvl="2">
      <w:start w:val="1"/>
      <w:numFmt w:val="bullet"/>
      <w:lvlText w:val=""/>
      <w:lvlJc w:val="left"/>
      <w:pPr>
        <w:ind w:left="1452" w:hanging="360"/>
      </w:pPr>
      <w:rPr>
        <w:rFonts w:hint="default" w:ascii="Wingdings" w:hAnsi="Wingdings"/>
      </w:rPr>
    </w:lvl>
    <w:lvl w:ilvl="3">
      <w:start w:val="1"/>
      <w:numFmt w:val="bullet"/>
      <w:lvlText w:val=""/>
      <w:lvlJc w:val="left"/>
      <w:pPr>
        <w:ind w:left="2172" w:hanging="360"/>
      </w:pPr>
      <w:rPr>
        <w:rFonts w:hint="default" w:ascii="Symbol" w:hAnsi="Symbol"/>
      </w:rPr>
    </w:lvl>
    <w:lvl w:ilvl="4">
      <w:start w:val="1"/>
      <w:numFmt w:val="bullet"/>
      <w:lvlText w:val="o"/>
      <w:lvlJc w:val="left"/>
      <w:pPr>
        <w:ind w:left="2892" w:hanging="360"/>
      </w:pPr>
      <w:rPr>
        <w:rFonts w:hint="default" w:ascii="Courier New" w:hAnsi="Courier New"/>
      </w:rPr>
    </w:lvl>
    <w:lvl w:ilvl="5">
      <w:start w:val="1"/>
      <w:numFmt w:val="bullet"/>
      <w:lvlText w:val=""/>
      <w:lvlJc w:val="left"/>
      <w:pPr>
        <w:ind w:left="3612" w:hanging="360"/>
      </w:pPr>
      <w:rPr>
        <w:rFonts w:hint="default" w:ascii="Wingdings" w:hAnsi="Wingdings"/>
      </w:rPr>
    </w:lvl>
    <w:lvl w:ilvl="6">
      <w:start w:val="1"/>
      <w:numFmt w:val="bullet"/>
      <w:lvlText w:val=""/>
      <w:lvlJc w:val="left"/>
      <w:pPr>
        <w:ind w:left="4332" w:hanging="360"/>
      </w:pPr>
      <w:rPr>
        <w:rFonts w:hint="default" w:ascii="Symbol" w:hAnsi="Symbol"/>
      </w:rPr>
    </w:lvl>
    <w:lvl w:ilvl="7">
      <w:start w:val="1"/>
      <w:numFmt w:val="bullet"/>
      <w:lvlText w:val="o"/>
      <w:lvlJc w:val="left"/>
      <w:pPr>
        <w:ind w:left="5052" w:hanging="360"/>
      </w:pPr>
      <w:rPr>
        <w:rFonts w:hint="default" w:ascii="Courier New" w:hAnsi="Courier New"/>
      </w:rPr>
    </w:lvl>
    <w:lvl w:ilvl="8">
      <w:start w:val="1"/>
      <w:numFmt w:val="bullet"/>
      <w:lvlText w:val=""/>
      <w:lvlJc w:val="left"/>
      <w:pPr>
        <w:ind w:left="5772" w:hanging="360"/>
      </w:pPr>
      <w:rPr>
        <w:rFonts w:hint="default" w:ascii="Wingdings" w:hAnsi="Wingdings"/>
      </w:rPr>
    </w:lvl>
  </w:abstractNum>
  <w:abstractNum w:abstractNumId="41" w15:restartNumberingAfterBreak="0">
    <w:nsid w:val="4D951038"/>
    <w:multiLevelType w:val="hybridMultilevel"/>
    <w:tmpl w:val="FFFFFFFF"/>
    <w:lvl w:ilvl="0" w:tplc="B844852A">
      <w:start w:val="1"/>
      <w:numFmt w:val="bullet"/>
      <w:lvlText w:val=""/>
      <w:lvlJc w:val="left"/>
      <w:pPr>
        <w:ind w:left="360" w:hanging="360"/>
      </w:pPr>
      <w:rPr>
        <w:rFonts w:hint="default" w:ascii="Symbol" w:hAnsi="Symbol"/>
      </w:rPr>
    </w:lvl>
    <w:lvl w:ilvl="1" w:tplc="3968C28A">
      <w:start w:val="1"/>
      <w:numFmt w:val="bullet"/>
      <w:lvlText w:val="o"/>
      <w:lvlJc w:val="left"/>
      <w:pPr>
        <w:ind w:left="1080" w:hanging="360"/>
      </w:pPr>
      <w:rPr>
        <w:rFonts w:hint="default" w:ascii="Courier New" w:hAnsi="Courier New"/>
      </w:rPr>
    </w:lvl>
    <w:lvl w:ilvl="2" w:tplc="BEB6BFCE">
      <w:start w:val="1"/>
      <w:numFmt w:val="bullet"/>
      <w:lvlText w:val=""/>
      <w:lvlJc w:val="left"/>
      <w:pPr>
        <w:ind w:left="1800" w:hanging="360"/>
      </w:pPr>
      <w:rPr>
        <w:rFonts w:hint="default" w:ascii="Wingdings" w:hAnsi="Wingdings"/>
      </w:rPr>
    </w:lvl>
    <w:lvl w:ilvl="3" w:tplc="F760A85C">
      <w:start w:val="1"/>
      <w:numFmt w:val="bullet"/>
      <w:lvlText w:val=""/>
      <w:lvlJc w:val="left"/>
      <w:pPr>
        <w:ind w:left="2520" w:hanging="360"/>
      </w:pPr>
      <w:rPr>
        <w:rFonts w:hint="default" w:ascii="Symbol" w:hAnsi="Symbol"/>
      </w:rPr>
    </w:lvl>
    <w:lvl w:ilvl="4" w:tplc="43489DBC">
      <w:start w:val="1"/>
      <w:numFmt w:val="bullet"/>
      <w:lvlText w:val="o"/>
      <w:lvlJc w:val="left"/>
      <w:pPr>
        <w:ind w:left="3240" w:hanging="360"/>
      </w:pPr>
      <w:rPr>
        <w:rFonts w:hint="default" w:ascii="Courier New" w:hAnsi="Courier New"/>
      </w:rPr>
    </w:lvl>
    <w:lvl w:ilvl="5" w:tplc="AF9C9CD0">
      <w:start w:val="1"/>
      <w:numFmt w:val="bullet"/>
      <w:lvlText w:val=""/>
      <w:lvlJc w:val="left"/>
      <w:pPr>
        <w:ind w:left="3960" w:hanging="360"/>
      </w:pPr>
      <w:rPr>
        <w:rFonts w:hint="default" w:ascii="Wingdings" w:hAnsi="Wingdings"/>
      </w:rPr>
    </w:lvl>
    <w:lvl w:ilvl="6" w:tplc="62CEEBA6">
      <w:start w:val="1"/>
      <w:numFmt w:val="bullet"/>
      <w:lvlText w:val=""/>
      <w:lvlJc w:val="left"/>
      <w:pPr>
        <w:ind w:left="4680" w:hanging="360"/>
      </w:pPr>
      <w:rPr>
        <w:rFonts w:hint="default" w:ascii="Symbol" w:hAnsi="Symbol"/>
      </w:rPr>
    </w:lvl>
    <w:lvl w:ilvl="7" w:tplc="0356706E">
      <w:start w:val="1"/>
      <w:numFmt w:val="bullet"/>
      <w:lvlText w:val="o"/>
      <w:lvlJc w:val="left"/>
      <w:pPr>
        <w:ind w:left="5400" w:hanging="360"/>
      </w:pPr>
      <w:rPr>
        <w:rFonts w:hint="default" w:ascii="Courier New" w:hAnsi="Courier New"/>
      </w:rPr>
    </w:lvl>
    <w:lvl w:ilvl="8" w:tplc="C3120028">
      <w:start w:val="1"/>
      <w:numFmt w:val="bullet"/>
      <w:lvlText w:val=""/>
      <w:lvlJc w:val="left"/>
      <w:pPr>
        <w:ind w:left="6120" w:hanging="360"/>
      </w:pPr>
      <w:rPr>
        <w:rFonts w:hint="default" w:ascii="Wingdings" w:hAnsi="Wingdings"/>
      </w:rPr>
    </w:lvl>
  </w:abstractNum>
  <w:abstractNum w:abstractNumId="42" w15:restartNumberingAfterBreak="0">
    <w:nsid w:val="51B2C067"/>
    <w:multiLevelType w:val="hybridMultilevel"/>
    <w:tmpl w:val="FFFFFFFF"/>
    <w:lvl w:ilvl="0" w:tplc="861C49BC">
      <w:start w:val="1"/>
      <w:numFmt w:val="bullet"/>
      <w:lvlText w:val=""/>
      <w:lvlJc w:val="left"/>
      <w:pPr>
        <w:ind w:left="360" w:hanging="360"/>
      </w:pPr>
      <w:rPr>
        <w:rFonts w:hint="default" w:ascii="Symbol" w:hAnsi="Symbol"/>
      </w:rPr>
    </w:lvl>
    <w:lvl w:ilvl="1" w:tplc="337C66DE">
      <w:start w:val="1"/>
      <w:numFmt w:val="bullet"/>
      <w:lvlText w:val="o"/>
      <w:lvlJc w:val="left"/>
      <w:pPr>
        <w:ind w:left="1080" w:hanging="360"/>
      </w:pPr>
      <w:rPr>
        <w:rFonts w:hint="default" w:ascii="Courier New" w:hAnsi="Courier New"/>
      </w:rPr>
    </w:lvl>
    <w:lvl w:ilvl="2" w:tplc="C660DE32">
      <w:start w:val="1"/>
      <w:numFmt w:val="bullet"/>
      <w:lvlText w:val=""/>
      <w:lvlJc w:val="left"/>
      <w:pPr>
        <w:ind w:left="1800" w:hanging="360"/>
      </w:pPr>
      <w:rPr>
        <w:rFonts w:hint="default" w:ascii="Wingdings" w:hAnsi="Wingdings"/>
      </w:rPr>
    </w:lvl>
    <w:lvl w:ilvl="3" w:tplc="9D5EA8FE">
      <w:start w:val="1"/>
      <w:numFmt w:val="bullet"/>
      <w:lvlText w:val=""/>
      <w:lvlJc w:val="left"/>
      <w:pPr>
        <w:ind w:left="2520" w:hanging="360"/>
      </w:pPr>
      <w:rPr>
        <w:rFonts w:hint="default" w:ascii="Symbol" w:hAnsi="Symbol"/>
      </w:rPr>
    </w:lvl>
    <w:lvl w:ilvl="4" w:tplc="8A461490">
      <w:start w:val="1"/>
      <w:numFmt w:val="bullet"/>
      <w:lvlText w:val="o"/>
      <w:lvlJc w:val="left"/>
      <w:pPr>
        <w:ind w:left="3240" w:hanging="360"/>
      </w:pPr>
      <w:rPr>
        <w:rFonts w:hint="default" w:ascii="Courier New" w:hAnsi="Courier New"/>
      </w:rPr>
    </w:lvl>
    <w:lvl w:ilvl="5" w:tplc="17265CB0">
      <w:start w:val="1"/>
      <w:numFmt w:val="bullet"/>
      <w:lvlText w:val=""/>
      <w:lvlJc w:val="left"/>
      <w:pPr>
        <w:ind w:left="3960" w:hanging="360"/>
      </w:pPr>
      <w:rPr>
        <w:rFonts w:hint="default" w:ascii="Wingdings" w:hAnsi="Wingdings"/>
      </w:rPr>
    </w:lvl>
    <w:lvl w:ilvl="6" w:tplc="618EEED2">
      <w:start w:val="1"/>
      <w:numFmt w:val="bullet"/>
      <w:lvlText w:val=""/>
      <w:lvlJc w:val="left"/>
      <w:pPr>
        <w:ind w:left="4680" w:hanging="360"/>
      </w:pPr>
      <w:rPr>
        <w:rFonts w:hint="default" w:ascii="Symbol" w:hAnsi="Symbol"/>
      </w:rPr>
    </w:lvl>
    <w:lvl w:ilvl="7" w:tplc="74A8D31C">
      <w:start w:val="1"/>
      <w:numFmt w:val="bullet"/>
      <w:lvlText w:val="o"/>
      <w:lvlJc w:val="left"/>
      <w:pPr>
        <w:ind w:left="5400" w:hanging="360"/>
      </w:pPr>
      <w:rPr>
        <w:rFonts w:hint="default" w:ascii="Courier New" w:hAnsi="Courier New"/>
      </w:rPr>
    </w:lvl>
    <w:lvl w:ilvl="8" w:tplc="7AE2D0A6">
      <w:start w:val="1"/>
      <w:numFmt w:val="bullet"/>
      <w:lvlText w:val=""/>
      <w:lvlJc w:val="left"/>
      <w:pPr>
        <w:ind w:left="6120" w:hanging="360"/>
      </w:pPr>
      <w:rPr>
        <w:rFonts w:hint="default" w:ascii="Wingdings" w:hAnsi="Wingdings"/>
      </w:rPr>
    </w:lvl>
  </w:abstractNum>
  <w:abstractNum w:abstractNumId="43" w15:restartNumberingAfterBreak="0">
    <w:nsid w:val="525F8494"/>
    <w:multiLevelType w:val="multilevel"/>
    <w:tmpl w:val="FFFFFFFF"/>
    <w:lvl w:ilvl="0">
      <w:start w:val="1"/>
      <w:numFmt w:val="bullet"/>
      <w:lvlText w:val=""/>
      <w:lvlJc w:val="left"/>
      <w:pPr>
        <w:ind w:left="-732" w:hanging="360"/>
      </w:pPr>
      <w:rPr>
        <w:rFonts w:hint="default" w:ascii="Symbol" w:hAnsi="Symbol"/>
      </w:rPr>
    </w:lvl>
    <w:lvl w:ilvl="1">
      <w:start w:val="1"/>
      <w:numFmt w:val="bullet"/>
      <w:lvlText w:val="o"/>
      <w:lvlJc w:val="left"/>
      <w:pPr>
        <w:ind w:left="-12" w:hanging="360"/>
      </w:pPr>
      <w:rPr>
        <w:rFonts w:hint="default" w:ascii="Courier New" w:hAnsi="Courier New"/>
      </w:rPr>
    </w:lvl>
    <w:lvl w:ilvl="2">
      <w:start w:val="1"/>
      <w:numFmt w:val="bullet"/>
      <w:lvlText w:val=""/>
      <w:lvlJc w:val="left"/>
      <w:pPr>
        <w:ind w:left="708" w:hanging="360"/>
      </w:pPr>
      <w:rPr>
        <w:rFonts w:hint="default" w:ascii="Wingdings" w:hAnsi="Wingdings"/>
      </w:rPr>
    </w:lvl>
    <w:lvl w:ilvl="3">
      <w:start w:val="1"/>
      <w:numFmt w:val="bullet"/>
      <w:lvlText w:val=""/>
      <w:lvlJc w:val="left"/>
      <w:pPr>
        <w:ind w:left="1428" w:hanging="360"/>
      </w:pPr>
      <w:rPr>
        <w:rFonts w:hint="default" w:ascii="Symbol" w:hAnsi="Symbol"/>
      </w:rPr>
    </w:lvl>
    <w:lvl w:ilvl="4">
      <w:start w:val="1"/>
      <w:numFmt w:val="bullet"/>
      <w:lvlText w:val="o"/>
      <w:lvlJc w:val="left"/>
      <w:pPr>
        <w:ind w:left="2148" w:hanging="360"/>
      </w:pPr>
      <w:rPr>
        <w:rFonts w:hint="default" w:ascii="Courier New" w:hAnsi="Courier New"/>
      </w:rPr>
    </w:lvl>
    <w:lvl w:ilvl="5">
      <w:start w:val="1"/>
      <w:numFmt w:val="bullet"/>
      <w:lvlText w:val=""/>
      <w:lvlJc w:val="left"/>
      <w:pPr>
        <w:ind w:left="2868" w:hanging="360"/>
      </w:pPr>
      <w:rPr>
        <w:rFonts w:hint="default" w:ascii="Wingdings" w:hAnsi="Wingdings"/>
      </w:rPr>
    </w:lvl>
    <w:lvl w:ilvl="6">
      <w:start w:val="1"/>
      <w:numFmt w:val="bullet"/>
      <w:lvlText w:val=""/>
      <w:lvlJc w:val="left"/>
      <w:pPr>
        <w:ind w:left="3588" w:hanging="360"/>
      </w:pPr>
      <w:rPr>
        <w:rFonts w:hint="default" w:ascii="Symbol" w:hAnsi="Symbol"/>
      </w:rPr>
    </w:lvl>
    <w:lvl w:ilvl="7">
      <w:start w:val="1"/>
      <w:numFmt w:val="bullet"/>
      <w:lvlText w:val="o"/>
      <w:lvlJc w:val="left"/>
      <w:pPr>
        <w:ind w:left="4308" w:hanging="360"/>
      </w:pPr>
      <w:rPr>
        <w:rFonts w:hint="default" w:ascii="Courier New" w:hAnsi="Courier New"/>
      </w:rPr>
    </w:lvl>
    <w:lvl w:ilvl="8">
      <w:start w:val="1"/>
      <w:numFmt w:val="bullet"/>
      <w:lvlText w:val=""/>
      <w:lvlJc w:val="left"/>
      <w:pPr>
        <w:ind w:left="5028" w:hanging="360"/>
      </w:pPr>
      <w:rPr>
        <w:rFonts w:hint="default" w:ascii="Wingdings" w:hAnsi="Wingdings"/>
      </w:rPr>
    </w:lvl>
  </w:abstractNum>
  <w:abstractNum w:abstractNumId="44" w15:restartNumberingAfterBreak="0">
    <w:nsid w:val="56107859"/>
    <w:multiLevelType w:val="hybridMultilevel"/>
    <w:tmpl w:val="73FCEEDC"/>
    <w:lvl w:ilvl="0" w:tplc="F5685E3C">
      <w:start w:val="1"/>
      <w:numFmt w:val="bullet"/>
      <w:lvlText w:val=""/>
      <w:lvlJc w:val="left"/>
      <w:pPr>
        <w:ind w:left="360" w:hanging="360"/>
      </w:pPr>
      <w:rPr>
        <w:rFonts w:hint="default" w:ascii="Symbol" w:hAnsi="Symbol"/>
      </w:rPr>
    </w:lvl>
    <w:lvl w:ilvl="1" w:tplc="B2201DB0">
      <w:start w:val="1"/>
      <w:numFmt w:val="bullet"/>
      <w:lvlText w:val="o"/>
      <w:lvlJc w:val="left"/>
      <w:pPr>
        <w:ind w:left="1080" w:hanging="360"/>
      </w:pPr>
      <w:rPr>
        <w:rFonts w:hint="default" w:ascii="Courier New" w:hAnsi="Courier New"/>
      </w:rPr>
    </w:lvl>
    <w:lvl w:ilvl="2" w:tplc="62DC1DD4">
      <w:start w:val="1"/>
      <w:numFmt w:val="bullet"/>
      <w:lvlText w:val=""/>
      <w:lvlJc w:val="left"/>
      <w:pPr>
        <w:ind w:left="1800" w:hanging="360"/>
      </w:pPr>
      <w:rPr>
        <w:rFonts w:hint="default" w:ascii="Wingdings" w:hAnsi="Wingdings"/>
      </w:rPr>
    </w:lvl>
    <w:lvl w:ilvl="3" w:tplc="AFA2552C">
      <w:start w:val="1"/>
      <w:numFmt w:val="bullet"/>
      <w:lvlText w:val=""/>
      <w:lvlJc w:val="left"/>
      <w:pPr>
        <w:ind w:left="2520" w:hanging="360"/>
      </w:pPr>
      <w:rPr>
        <w:rFonts w:hint="default" w:ascii="Symbol" w:hAnsi="Symbol"/>
      </w:rPr>
    </w:lvl>
    <w:lvl w:ilvl="4" w:tplc="0FE2C01C">
      <w:start w:val="1"/>
      <w:numFmt w:val="bullet"/>
      <w:lvlText w:val="o"/>
      <w:lvlJc w:val="left"/>
      <w:pPr>
        <w:ind w:left="3240" w:hanging="360"/>
      </w:pPr>
      <w:rPr>
        <w:rFonts w:hint="default" w:ascii="Courier New" w:hAnsi="Courier New"/>
      </w:rPr>
    </w:lvl>
    <w:lvl w:ilvl="5" w:tplc="750A8BF8">
      <w:start w:val="1"/>
      <w:numFmt w:val="bullet"/>
      <w:lvlText w:val=""/>
      <w:lvlJc w:val="left"/>
      <w:pPr>
        <w:ind w:left="3960" w:hanging="360"/>
      </w:pPr>
      <w:rPr>
        <w:rFonts w:hint="default" w:ascii="Wingdings" w:hAnsi="Wingdings"/>
      </w:rPr>
    </w:lvl>
    <w:lvl w:ilvl="6" w:tplc="0A94119C">
      <w:start w:val="1"/>
      <w:numFmt w:val="bullet"/>
      <w:lvlText w:val=""/>
      <w:lvlJc w:val="left"/>
      <w:pPr>
        <w:ind w:left="4680" w:hanging="360"/>
      </w:pPr>
      <w:rPr>
        <w:rFonts w:hint="default" w:ascii="Symbol" w:hAnsi="Symbol"/>
      </w:rPr>
    </w:lvl>
    <w:lvl w:ilvl="7" w:tplc="CF06A0E2">
      <w:start w:val="1"/>
      <w:numFmt w:val="bullet"/>
      <w:lvlText w:val="o"/>
      <w:lvlJc w:val="left"/>
      <w:pPr>
        <w:ind w:left="5400" w:hanging="360"/>
      </w:pPr>
      <w:rPr>
        <w:rFonts w:hint="default" w:ascii="Courier New" w:hAnsi="Courier New"/>
      </w:rPr>
    </w:lvl>
    <w:lvl w:ilvl="8" w:tplc="9B4C2D92">
      <w:start w:val="1"/>
      <w:numFmt w:val="bullet"/>
      <w:lvlText w:val=""/>
      <w:lvlJc w:val="left"/>
      <w:pPr>
        <w:ind w:left="6120" w:hanging="360"/>
      </w:pPr>
      <w:rPr>
        <w:rFonts w:hint="default" w:ascii="Wingdings" w:hAnsi="Wingdings"/>
      </w:rPr>
    </w:lvl>
  </w:abstractNum>
  <w:abstractNum w:abstractNumId="45" w15:restartNumberingAfterBreak="0">
    <w:nsid w:val="5678D791"/>
    <w:multiLevelType w:val="multilevel"/>
    <w:tmpl w:val="FFFFFFFF"/>
    <w:lvl w:ilvl="0">
      <w:start w:val="1"/>
      <w:numFmt w:val="bullet"/>
      <w:lvlText w:val=""/>
      <w:lvlJc w:val="left"/>
      <w:pPr>
        <w:ind w:left="12" w:hanging="360"/>
      </w:pPr>
      <w:rPr>
        <w:rFonts w:hint="default" w:ascii="Symbol" w:hAnsi="Symbol"/>
      </w:rPr>
    </w:lvl>
    <w:lvl w:ilvl="1">
      <w:start w:val="1"/>
      <w:numFmt w:val="bullet"/>
      <w:lvlText w:val="o"/>
      <w:lvlJc w:val="left"/>
      <w:pPr>
        <w:ind w:left="732" w:hanging="360"/>
      </w:pPr>
      <w:rPr>
        <w:rFonts w:hint="default" w:ascii="Courier New" w:hAnsi="Courier New"/>
      </w:rPr>
    </w:lvl>
    <w:lvl w:ilvl="2">
      <w:start w:val="1"/>
      <w:numFmt w:val="bullet"/>
      <w:lvlText w:val=""/>
      <w:lvlJc w:val="left"/>
      <w:pPr>
        <w:ind w:left="1452" w:hanging="360"/>
      </w:pPr>
      <w:rPr>
        <w:rFonts w:hint="default" w:ascii="Wingdings" w:hAnsi="Wingdings"/>
      </w:rPr>
    </w:lvl>
    <w:lvl w:ilvl="3">
      <w:start w:val="1"/>
      <w:numFmt w:val="bullet"/>
      <w:lvlText w:val=""/>
      <w:lvlJc w:val="left"/>
      <w:pPr>
        <w:ind w:left="2172" w:hanging="360"/>
      </w:pPr>
      <w:rPr>
        <w:rFonts w:hint="default" w:ascii="Symbol" w:hAnsi="Symbol"/>
      </w:rPr>
    </w:lvl>
    <w:lvl w:ilvl="4">
      <w:start w:val="1"/>
      <w:numFmt w:val="bullet"/>
      <w:lvlText w:val="o"/>
      <w:lvlJc w:val="left"/>
      <w:pPr>
        <w:ind w:left="2892" w:hanging="360"/>
      </w:pPr>
      <w:rPr>
        <w:rFonts w:hint="default" w:ascii="Courier New" w:hAnsi="Courier New"/>
      </w:rPr>
    </w:lvl>
    <w:lvl w:ilvl="5">
      <w:start w:val="1"/>
      <w:numFmt w:val="bullet"/>
      <w:lvlText w:val=""/>
      <w:lvlJc w:val="left"/>
      <w:pPr>
        <w:ind w:left="3612" w:hanging="360"/>
      </w:pPr>
      <w:rPr>
        <w:rFonts w:hint="default" w:ascii="Wingdings" w:hAnsi="Wingdings"/>
      </w:rPr>
    </w:lvl>
    <w:lvl w:ilvl="6">
      <w:start w:val="1"/>
      <w:numFmt w:val="bullet"/>
      <w:lvlText w:val=""/>
      <w:lvlJc w:val="left"/>
      <w:pPr>
        <w:ind w:left="4332" w:hanging="360"/>
      </w:pPr>
      <w:rPr>
        <w:rFonts w:hint="default" w:ascii="Symbol" w:hAnsi="Symbol"/>
      </w:rPr>
    </w:lvl>
    <w:lvl w:ilvl="7">
      <w:start w:val="1"/>
      <w:numFmt w:val="bullet"/>
      <w:lvlText w:val="o"/>
      <w:lvlJc w:val="left"/>
      <w:pPr>
        <w:ind w:left="5052" w:hanging="360"/>
      </w:pPr>
      <w:rPr>
        <w:rFonts w:hint="default" w:ascii="Courier New" w:hAnsi="Courier New"/>
      </w:rPr>
    </w:lvl>
    <w:lvl w:ilvl="8">
      <w:start w:val="1"/>
      <w:numFmt w:val="bullet"/>
      <w:lvlText w:val=""/>
      <w:lvlJc w:val="left"/>
      <w:pPr>
        <w:ind w:left="5772" w:hanging="360"/>
      </w:pPr>
      <w:rPr>
        <w:rFonts w:hint="default" w:ascii="Wingdings" w:hAnsi="Wingdings"/>
      </w:rPr>
    </w:lvl>
  </w:abstractNum>
  <w:abstractNum w:abstractNumId="46" w15:restartNumberingAfterBreak="0">
    <w:nsid w:val="586E2A63"/>
    <w:multiLevelType w:val="hybridMultilevel"/>
    <w:tmpl w:val="BF6AF988"/>
    <w:lvl w:ilvl="0" w:tplc="90546D8C">
      <w:start w:val="1"/>
      <w:numFmt w:val="bullet"/>
      <w:lvlText w:val=""/>
      <w:lvlJc w:val="left"/>
      <w:pPr>
        <w:ind w:left="720" w:hanging="360"/>
      </w:pPr>
      <w:rPr>
        <w:rFonts w:hint="default" w:ascii="Symbol" w:hAnsi="Symbol"/>
      </w:rPr>
    </w:lvl>
    <w:lvl w:ilvl="1" w:tplc="FF921F82">
      <w:start w:val="1"/>
      <w:numFmt w:val="bullet"/>
      <w:lvlText w:val="o"/>
      <w:lvlJc w:val="left"/>
      <w:pPr>
        <w:ind w:left="1440" w:hanging="360"/>
      </w:pPr>
      <w:rPr>
        <w:rFonts w:hint="default" w:ascii="Courier New" w:hAnsi="Courier New"/>
      </w:rPr>
    </w:lvl>
    <w:lvl w:ilvl="2" w:tplc="2850008E">
      <w:start w:val="1"/>
      <w:numFmt w:val="bullet"/>
      <w:lvlText w:val=""/>
      <w:lvlJc w:val="left"/>
      <w:pPr>
        <w:ind w:left="2160" w:hanging="360"/>
      </w:pPr>
      <w:rPr>
        <w:rFonts w:hint="default" w:ascii="Wingdings" w:hAnsi="Wingdings"/>
      </w:rPr>
    </w:lvl>
    <w:lvl w:ilvl="3" w:tplc="7FEA9BC4">
      <w:start w:val="1"/>
      <w:numFmt w:val="bullet"/>
      <w:lvlText w:val=""/>
      <w:lvlJc w:val="left"/>
      <w:pPr>
        <w:ind w:left="2880" w:hanging="360"/>
      </w:pPr>
      <w:rPr>
        <w:rFonts w:hint="default" w:ascii="Symbol" w:hAnsi="Symbol"/>
      </w:rPr>
    </w:lvl>
    <w:lvl w:ilvl="4" w:tplc="37B45036">
      <w:start w:val="1"/>
      <w:numFmt w:val="bullet"/>
      <w:lvlText w:val="o"/>
      <w:lvlJc w:val="left"/>
      <w:pPr>
        <w:ind w:left="3600" w:hanging="360"/>
      </w:pPr>
      <w:rPr>
        <w:rFonts w:hint="default" w:ascii="Courier New" w:hAnsi="Courier New"/>
      </w:rPr>
    </w:lvl>
    <w:lvl w:ilvl="5" w:tplc="AB86E6FC">
      <w:start w:val="1"/>
      <w:numFmt w:val="bullet"/>
      <w:lvlText w:val=""/>
      <w:lvlJc w:val="left"/>
      <w:pPr>
        <w:ind w:left="4320" w:hanging="360"/>
      </w:pPr>
      <w:rPr>
        <w:rFonts w:hint="default" w:ascii="Wingdings" w:hAnsi="Wingdings"/>
      </w:rPr>
    </w:lvl>
    <w:lvl w:ilvl="6" w:tplc="03147F04">
      <w:start w:val="1"/>
      <w:numFmt w:val="bullet"/>
      <w:lvlText w:val=""/>
      <w:lvlJc w:val="left"/>
      <w:pPr>
        <w:ind w:left="5040" w:hanging="360"/>
      </w:pPr>
      <w:rPr>
        <w:rFonts w:hint="default" w:ascii="Symbol" w:hAnsi="Symbol"/>
      </w:rPr>
    </w:lvl>
    <w:lvl w:ilvl="7" w:tplc="506E183E">
      <w:start w:val="1"/>
      <w:numFmt w:val="bullet"/>
      <w:lvlText w:val="o"/>
      <w:lvlJc w:val="left"/>
      <w:pPr>
        <w:ind w:left="5760" w:hanging="360"/>
      </w:pPr>
      <w:rPr>
        <w:rFonts w:hint="default" w:ascii="Courier New" w:hAnsi="Courier New"/>
      </w:rPr>
    </w:lvl>
    <w:lvl w:ilvl="8" w:tplc="87F67E44">
      <w:start w:val="1"/>
      <w:numFmt w:val="bullet"/>
      <w:lvlText w:val=""/>
      <w:lvlJc w:val="left"/>
      <w:pPr>
        <w:ind w:left="6480" w:hanging="360"/>
      </w:pPr>
      <w:rPr>
        <w:rFonts w:hint="default" w:ascii="Wingdings" w:hAnsi="Wingdings"/>
      </w:rPr>
    </w:lvl>
  </w:abstractNum>
  <w:abstractNum w:abstractNumId="47" w15:restartNumberingAfterBreak="0">
    <w:nsid w:val="5FAB6AD1"/>
    <w:multiLevelType w:val="hybridMultilevel"/>
    <w:tmpl w:val="2548831E"/>
    <w:lvl w:ilvl="0" w:tplc="FFFFFFFF">
      <w:start w:val="1"/>
      <w:numFmt w:val="bullet"/>
      <w:lvlText w:val=""/>
      <w:lvlJc w:val="left"/>
      <w:pPr>
        <w:ind w:left="720" w:hanging="360"/>
      </w:pPr>
      <w:rPr>
        <w:rFonts w:hint="default" w:ascii="Symbol" w:hAnsi="Symbol"/>
      </w:rPr>
    </w:lvl>
    <w:lvl w:ilvl="1" w:tplc="1144A006">
      <w:start w:val="1"/>
      <w:numFmt w:val="bullet"/>
      <w:lvlText w:val="o"/>
      <w:lvlJc w:val="left"/>
      <w:pPr>
        <w:ind w:left="1440" w:hanging="360"/>
      </w:pPr>
      <w:rPr>
        <w:rFonts w:hint="default" w:ascii="Courier New" w:hAnsi="Courier New"/>
      </w:rPr>
    </w:lvl>
    <w:lvl w:ilvl="2" w:tplc="8BE68232">
      <w:start w:val="1"/>
      <w:numFmt w:val="bullet"/>
      <w:lvlText w:val=""/>
      <w:lvlJc w:val="left"/>
      <w:pPr>
        <w:ind w:left="2160" w:hanging="360"/>
      </w:pPr>
      <w:rPr>
        <w:rFonts w:hint="default" w:ascii="Wingdings" w:hAnsi="Wingdings"/>
      </w:rPr>
    </w:lvl>
    <w:lvl w:ilvl="3" w:tplc="5D249990">
      <w:start w:val="1"/>
      <w:numFmt w:val="bullet"/>
      <w:lvlText w:val=""/>
      <w:lvlJc w:val="left"/>
      <w:pPr>
        <w:ind w:left="2880" w:hanging="360"/>
      </w:pPr>
      <w:rPr>
        <w:rFonts w:hint="default" w:ascii="Symbol" w:hAnsi="Symbol"/>
      </w:rPr>
    </w:lvl>
    <w:lvl w:ilvl="4" w:tplc="BC580256">
      <w:start w:val="1"/>
      <w:numFmt w:val="bullet"/>
      <w:lvlText w:val="o"/>
      <w:lvlJc w:val="left"/>
      <w:pPr>
        <w:ind w:left="3600" w:hanging="360"/>
      </w:pPr>
      <w:rPr>
        <w:rFonts w:hint="default" w:ascii="Courier New" w:hAnsi="Courier New"/>
      </w:rPr>
    </w:lvl>
    <w:lvl w:ilvl="5" w:tplc="1D98D824">
      <w:start w:val="1"/>
      <w:numFmt w:val="bullet"/>
      <w:lvlText w:val=""/>
      <w:lvlJc w:val="left"/>
      <w:pPr>
        <w:ind w:left="4320" w:hanging="360"/>
      </w:pPr>
      <w:rPr>
        <w:rFonts w:hint="default" w:ascii="Wingdings" w:hAnsi="Wingdings"/>
      </w:rPr>
    </w:lvl>
    <w:lvl w:ilvl="6" w:tplc="8924CBFA">
      <w:start w:val="1"/>
      <w:numFmt w:val="bullet"/>
      <w:lvlText w:val=""/>
      <w:lvlJc w:val="left"/>
      <w:pPr>
        <w:ind w:left="5040" w:hanging="360"/>
      </w:pPr>
      <w:rPr>
        <w:rFonts w:hint="default" w:ascii="Symbol" w:hAnsi="Symbol"/>
      </w:rPr>
    </w:lvl>
    <w:lvl w:ilvl="7" w:tplc="BE2C4590">
      <w:start w:val="1"/>
      <w:numFmt w:val="bullet"/>
      <w:lvlText w:val="o"/>
      <w:lvlJc w:val="left"/>
      <w:pPr>
        <w:ind w:left="5760" w:hanging="360"/>
      </w:pPr>
      <w:rPr>
        <w:rFonts w:hint="default" w:ascii="Courier New" w:hAnsi="Courier New"/>
      </w:rPr>
    </w:lvl>
    <w:lvl w:ilvl="8" w:tplc="FA96FBC4">
      <w:start w:val="1"/>
      <w:numFmt w:val="bullet"/>
      <w:lvlText w:val=""/>
      <w:lvlJc w:val="left"/>
      <w:pPr>
        <w:ind w:left="6480" w:hanging="360"/>
      </w:pPr>
      <w:rPr>
        <w:rFonts w:hint="default" w:ascii="Wingdings" w:hAnsi="Wingdings"/>
      </w:rPr>
    </w:lvl>
  </w:abstractNum>
  <w:abstractNum w:abstractNumId="48" w15:restartNumberingAfterBreak="0">
    <w:nsid w:val="66B1612A"/>
    <w:multiLevelType w:val="multilevel"/>
    <w:tmpl w:val="AF8862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6C55D9C"/>
    <w:multiLevelType w:val="hybridMultilevel"/>
    <w:tmpl w:val="F760A3DA"/>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0" w15:restartNumberingAfterBreak="0">
    <w:nsid w:val="67447A7E"/>
    <w:multiLevelType w:val="hybridMultilevel"/>
    <w:tmpl w:val="D24C544A"/>
    <w:lvl w:ilvl="0" w:tplc="FFFFFFFF">
      <w:start w:val="1"/>
      <w:numFmt w:val="decimal"/>
      <w:lvlText w:val="%1."/>
      <w:lvlJc w:val="left"/>
      <w:pPr>
        <w:ind w:left="720" w:hanging="360"/>
      </w:pPr>
    </w:lvl>
    <w:lvl w:ilvl="1" w:tplc="BCF804AC">
      <w:numFmt w:val="bullet"/>
      <w:lvlText w:val="•"/>
      <w:lvlJc w:val="left"/>
      <w:pPr>
        <w:ind w:left="1785" w:hanging="705"/>
      </w:pPr>
      <w:rPr>
        <w:rFonts w:hint="default" w:ascii="Calibri" w:hAnsi="Calibri" w:cs="Calibri" w:eastAsiaTheme="minorHAnsi"/>
      </w:rPr>
    </w:lvl>
    <w:lvl w:ilvl="2" w:tplc="94D2AD2C">
      <w:start w:val="1"/>
      <w:numFmt w:val="lowerLetter"/>
      <w:lvlText w:val="%3."/>
      <w:lvlJc w:val="left"/>
      <w:pPr>
        <w:ind w:left="2340" w:hanging="360"/>
      </w:pPr>
      <w:rPr>
        <w:rFonts w:hint="default"/>
      </w:rPr>
    </w:lvl>
    <w:lvl w:ilvl="3" w:tplc="F8CE9662">
      <w:start w:val="1"/>
      <w:numFmt w:val="low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1255C3D"/>
    <w:multiLevelType w:val="multilevel"/>
    <w:tmpl w:val="ABFC6B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73EE79ED"/>
    <w:multiLevelType w:val="hybridMultilevel"/>
    <w:tmpl w:val="AAE46892"/>
    <w:lvl w:ilvl="0" w:tplc="0FBC1854">
      <w:start w:val="1"/>
      <w:numFmt w:val="bullet"/>
      <w:lvlText w:val=""/>
      <w:lvlJc w:val="left"/>
      <w:pPr>
        <w:ind w:left="360" w:hanging="360"/>
      </w:pPr>
      <w:rPr>
        <w:rFonts w:hint="default" w:ascii="Symbol" w:hAnsi="Symbol"/>
      </w:rPr>
    </w:lvl>
    <w:lvl w:ilvl="1" w:tplc="A48E5812">
      <w:start w:val="1"/>
      <w:numFmt w:val="bullet"/>
      <w:lvlText w:val="o"/>
      <w:lvlJc w:val="left"/>
      <w:pPr>
        <w:ind w:left="1080" w:hanging="360"/>
      </w:pPr>
      <w:rPr>
        <w:rFonts w:hint="default" w:ascii="Courier New" w:hAnsi="Courier New"/>
      </w:rPr>
    </w:lvl>
    <w:lvl w:ilvl="2" w:tplc="26807986">
      <w:start w:val="1"/>
      <w:numFmt w:val="bullet"/>
      <w:lvlText w:val=""/>
      <w:lvlJc w:val="left"/>
      <w:pPr>
        <w:ind w:left="1800" w:hanging="360"/>
      </w:pPr>
      <w:rPr>
        <w:rFonts w:hint="default" w:ascii="Wingdings" w:hAnsi="Wingdings"/>
      </w:rPr>
    </w:lvl>
    <w:lvl w:ilvl="3" w:tplc="72F816FA">
      <w:start w:val="1"/>
      <w:numFmt w:val="bullet"/>
      <w:lvlText w:val=""/>
      <w:lvlJc w:val="left"/>
      <w:pPr>
        <w:ind w:left="2520" w:hanging="360"/>
      </w:pPr>
      <w:rPr>
        <w:rFonts w:hint="default" w:ascii="Symbol" w:hAnsi="Symbol"/>
      </w:rPr>
    </w:lvl>
    <w:lvl w:ilvl="4" w:tplc="CAB2C67E">
      <w:start w:val="1"/>
      <w:numFmt w:val="bullet"/>
      <w:lvlText w:val="o"/>
      <w:lvlJc w:val="left"/>
      <w:pPr>
        <w:ind w:left="3240" w:hanging="360"/>
      </w:pPr>
      <w:rPr>
        <w:rFonts w:hint="default" w:ascii="Courier New" w:hAnsi="Courier New"/>
      </w:rPr>
    </w:lvl>
    <w:lvl w:ilvl="5" w:tplc="58148C36">
      <w:start w:val="1"/>
      <w:numFmt w:val="bullet"/>
      <w:lvlText w:val=""/>
      <w:lvlJc w:val="left"/>
      <w:pPr>
        <w:ind w:left="3960" w:hanging="360"/>
      </w:pPr>
      <w:rPr>
        <w:rFonts w:hint="default" w:ascii="Wingdings" w:hAnsi="Wingdings"/>
      </w:rPr>
    </w:lvl>
    <w:lvl w:ilvl="6" w:tplc="8DF20B3E">
      <w:start w:val="1"/>
      <w:numFmt w:val="bullet"/>
      <w:lvlText w:val=""/>
      <w:lvlJc w:val="left"/>
      <w:pPr>
        <w:ind w:left="4680" w:hanging="360"/>
      </w:pPr>
      <w:rPr>
        <w:rFonts w:hint="default" w:ascii="Symbol" w:hAnsi="Symbol"/>
      </w:rPr>
    </w:lvl>
    <w:lvl w:ilvl="7" w:tplc="994221DA">
      <w:start w:val="1"/>
      <w:numFmt w:val="bullet"/>
      <w:lvlText w:val="o"/>
      <w:lvlJc w:val="left"/>
      <w:pPr>
        <w:ind w:left="5400" w:hanging="360"/>
      </w:pPr>
      <w:rPr>
        <w:rFonts w:hint="default" w:ascii="Courier New" w:hAnsi="Courier New"/>
      </w:rPr>
    </w:lvl>
    <w:lvl w:ilvl="8" w:tplc="F490D906">
      <w:start w:val="1"/>
      <w:numFmt w:val="bullet"/>
      <w:lvlText w:val=""/>
      <w:lvlJc w:val="left"/>
      <w:pPr>
        <w:ind w:left="6120" w:hanging="360"/>
      </w:pPr>
      <w:rPr>
        <w:rFonts w:hint="default" w:ascii="Wingdings" w:hAnsi="Wingdings"/>
      </w:rPr>
    </w:lvl>
  </w:abstractNum>
  <w:abstractNum w:abstractNumId="53" w15:restartNumberingAfterBreak="0">
    <w:nsid w:val="743BA351"/>
    <w:multiLevelType w:val="hybridMultilevel"/>
    <w:tmpl w:val="FFFFFFFF"/>
    <w:lvl w:ilvl="0" w:tplc="2E38A458">
      <w:start w:val="1"/>
      <w:numFmt w:val="bullet"/>
      <w:lvlText w:val=""/>
      <w:lvlJc w:val="left"/>
      <w:pPr>
        <w:ind w:left="360" w:hanging="360"/>
      </w:pPr>
      <w:rPr>
        <w:rFonts w:hint="default" w:ascii="Symbol" w:hAnsi="Symbol"/>
      </w:rPr>
    </w:lvl>
    <w:lvl w:ilvl="1" w:tplc="5380C614">
      <w:start w:val="1"/>
      <w:numFmt w:val="bullet"/>
      <w:lvlText w:val="o"/>
      <w:lvlJc w:val="left"/>
      <w:pPr>
        <w:ind w:left="1080" w:hanging="360"/>
      </w:pPr>
      <w:rPr>
        <w:rFonts w:hint="default" w:ascii="Courier New" w:hAnsi="Courier New"/>
      </w:rPr>
    </w:lvl>
    <w:lvl w:ilvl="2" w:tplc="9C7E1F06">
      <w:start w:val="1"/>
      <w:numFmt w:val="bullet"/>
      <w:lvlText w:val=""/>
      <w:lvlJc w:val="left"/>
      <w:pPr>
        <w:ind w:left="1800" w:hanging="360"/>
      </w:pPr>
      <w:rPr>
        <w:rFonts w:hint="default" w:ascii="Wingdings" w:hAnsi="Wingdings"/>
      </w:rPr>
    </w:lvl>
    <w:lvl w:ilvl="3" w:tplc="71009B76">
      <w:start w:val="1"/>
      <w:numFmt w:val="bullet"/>
      <w:lvlText w:val=""/>
      <w:lvlJc w:val="left"/>
      <w:pPr>
        <w:ind w:left="2520" w:hanging="360"/>
      </w:pPr>
      <w:rPr>
        <w:rFonts w:hint="default" w:ascii="Symbol" w:hAnsi="Symbol"/>
      </w:rPr>
    </w:lvl>
    <w:lvl w:ilvl="4" w:tplc="990E40C4">
      <w:start w:val="1"/>
      <w:numFmt w:val="bullet"/>
      <w:lvlText w:val="o"/>
      <w:lvlJc w:val="left"/>
      <w:pPr>
        <w:ind w:left="3240" w:hanging="360"/>
      </w:pPr>
      <w:rPr>
        <w:rFonts w:hint="default" w:ascii="Courier New" w:hAnsi="Courier New"/>
      </w:rPr>
    </w:lvl>
    <w:lvl w:ilvl="5" w:tplc="18920352">
      <w:start w:val="1"/>
      <w:numFmt w:val="bullet"/>
      <w:lvlText w:val=""/>
      <w:lvlJc w:val="left"/>
      <w:pPr>
        <w:ind w:left="3960" w:hanging="360"/>
      </w:pPr>
      <w:rPr>
        <w:rFonts w:hint="default" w:ascii="Wingdings" w:hAnsi="Wingdings"/>
      </w:rPr>
    </w:lvl>
    <w:lvl w:ilvl="6" w:tplc="B3380EFC">
      <w:start w:val="1"/>
      <w:numFmt w:val="bullet"/>
      <w:lvlText w:val=""/>
      <w:lvlJc w:val="left"/>
      <w:pPr>
        <w:ind w:left="4680" w:hanging="360"/>
      </w:pPr>
      <w:rPr>
        <w:rFonts w:hint="default" w:ascii="Symbol" w:hAnsi="Symbol"/>
      </w:rPr>
    </w:lvl>
    <w:lvl w:ilvl="7" w:tplc="1E34FC12">
      <w:start w:val="1"/>
      <w:numFmt w:val="bullet"/>
      <w:lvlText w:val="o"/>
      <w:lvlJc w:val="left"/>
      <w:pPr>
        <w:ind w:left="5400" w:hanging="360"/>
      </w:pPr>
      <w:rPr>
        <w:rFonts w:hint="default" w:ascii="Courier New" w:hAnsi="Courier New"/>
      </w:rPr>
    </w:lvl>
    <w:lvl w:ilvl="8" w:tplc="F9B06212">
      <w:start w:val="1"/>
      <w:numFmt w:val="bullet"/>
      <w:lvlText w:val=""/>
      <w:lvlJc w:val="left"/>
      <w:pPr>
        <w:ind w:left="6120" w:hanging="360"/>
      </w:pPr>
      <w:rPr>
        <w:rFonts w:hint="default" w:ascii="Wingdings" w:hAnsi="Wingdings"/>
      </w:rPr>
    </w:lvl>
  </w:abstractNum>
  <w:abstractNum w:abstractNumId="54" w15:restartNumberingAfterBreak="0">
    <w:nsid w:val="74570F6E"/>
    <w:multiLevelType w:val="hybridMultilevel"/>
    <w:tmpl w:val="FFFFFFFF"/>
    <w:lvl w:ilvl="0" w:tplc="91A6255C">
      <w:start w:val="1"/>
      <w:numFmt w:val="bullet"/>
      <w:lvlText w:val=""/>
      <w:lvlJc w:val="left"/>
      <w:pPr>
        <w:ind w:left="360" w:hanging="360"/>
      </w:pPr>
      <w:rPr>
        <w:rFonts w:hint="default" w:ascii="Symbol" w:hAnsi="Symbol"/>
      </w:rPr>
    </w:lvl>
    <w:lvl w:ilvl="1" w:tplc="B9046A6A">
      <w:start w:val="1"/>
      <w:numFmt w:val="bullet"/>
      <w:lvlText w:val="o"/>
      <w:lvlJc w:val="left"/>
      <w:pPr>
        <w:ind w:left="1080" w:hanging="360"/>
      </w:pPr>
      <w:rPr>
        <w:rFonts w:hint="default" w:ascii="Courier New" w:hAnsi="Courier New"/>
      </w:rPr>
    </w:lvl>
    <w:lvl w:ilvl="2" w:tplc="D8D03E48">
      <w:start w:val="1"/>
      <w:numFmt w:val="bullet"/>
      <w:lvlText w:val=""/>
      <w:lvlJc w:val="left"/>
      <w:pPr>
        <w:ind w:left="1800" w:hanging="360"/>
      </w:pPr>
      <w:rPr>
        <w:rFonts w:hint="default" w:ascii="Wingdings" w:hAnsi="Wingdings"/>
      </w:rPr>
    </w:lvl>
    <w:lvl w:ilvl="3" w:tplc="BDD8BBAA">
      <w:start w:val="1"/>
      <w:numFmt w:val="bullet"/>
      <w:lvlText w:val=""/>
      <w:lvlJc w:val="left"/>
      <w:pPr>
        <w:ind w:left="2520" w:hanging="360"/>
      </w:pPr>
      <w:rPr>
        <w:rFonts w:hint="default" w:ascii="Symbol" w:hAnsi="Symbol"/>
      </w:rPr>
    </w:lvl>
    <w:lvl w:ilvl="4" w:tplc="DDBAE59E">
      <w:start w:val="1"/>
      <w:numFmt w:val="bullet"/>
      <w:lvlText w:val="o"/>
      <w:lvlJc w:val="left"/>
      <w:pPr>
        <w:ind w:left="3240" w:hanging="360"/>
      </w:pPr>
      <w:rPr>
        <w:rFonts w:hint="default" w:ascii="Courier New" w:hAnsi="Courier New"/>
      </w:rPr>
    </w:lvl>
    <w:lvl w:ilvl="5" w:tplc="9A320ED8">
      <w:start w:val="1"/>
      <w:numFmt w:val="bullet"/>
      <w:lvlText w:val=""/>
      <w:lvlJc w:val="left"/>
      <w:pPr>
        <w:ind w:left="3960" w:hanging="360"/>
      </w:pPr>
      <w:rPr>
        <w:rFonts w:hint="default" w:ascii="Wingdings" w:hAnsi="Wingdings"/>
      </w:rPr>
    </w:lvl>
    <w:lvl w:ilvl="6" w:tplc="C1CA0534">
      <w:start w:val="1"/>
      <w:numFmt w:val="bullet"/>
      <w:lvlText w:val=""/>
      <w:lvlJc w:val="left"/>
      <w:pPr>
        <w:ind w:left="4680" w:hanging="360"/>
      </w:pPr>
      <w:rPr>
        <w:rFonts w:hint="default" w:ascii="Symbol" w:hAnsi="Symbol"/>
      </w:rPr>
    </w:lvl>
    <w:lvl w:ilvl="7" w:tplc="02A275B0">
      <w:start w:val="1"/>
      <w:numFmt w:val="bullet"/>
      <w:lvlText w:val="o"/>
      <w:lvlJc w:val="left"/>
      <w:pPr>
        <w:ind w:left="5400" w:hanging="360"/>
      </w:pPr>
      <w:rPr>
        <w:rFonts w:hint="default" w:ascii="Courier New" w:hAnsi="Courier New"/>
      </w:rPr>
    </w:lvl>
    <w:lvl w:ilvl="8" w:tplc="6608D1C8">
      <w:start w:val="1"/>
      <w:numFmt w:val="bullet"/>
      <w:lvlText w:val=""/>
      <w:lvlJc w:val="left"/>
      <w:pPr>
        <w:ind w:left="6120" w:hanging="360"/>
      </w:pPr>
      <w:rPr>
        <w:rFonts w:hint="default" w:ascii="Wingdings" w:hAnsi="Wingdings"/>
      </w:rPr>
    </w:lvl>
  </w:abstractNum>
  <w:abstractNum w:abstractNumId="55" w15:restartNumberingAfterBreak="0">
    <w:nsid w:val="7B1411B8"/>
    <w:multiLevelType w:val="multilevel"/>
    <w:tmpl w:val="C7B4E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7C50558C"/>
    <w:multiLevelType w:val="multilevel"/>
    <w:tmpl w:val="FFFFFFFF"/>
    <w:lvl w:ilvl="0">
      <w:start w:val="1"/>
      <w:numFmt w:val="bullet"/>
      <w:lvlText w:val=""/>
      <w:lvlJc w:val="left"/>
      <w:pPr>
        <w:ind w:left="24" w:hanging="360"/>
      </w:pPr>
      <w:rPr>
        <w:rFonts w:hint="default" w:ascii="Symbol" w:hAnsi="Symbol"/>
      </w:rPr>
    </w:lvl>
    <w:lvl w:ilvl="1">
      <w:start w:val="1"/>
      <w:numFmt w:val="bullet"/>
      <w:lvlText w:val="o"/>
      <w:lvlJc w:val="left"/>
      <w:pPr>
        <w:ind w:left="744" w:hanging="360"/>
      </w:pPr>
      <w:rPr>
        <w:rFonts w:hint="default" w:ascii="Courier New" w:hAnsi="Courier New"/>
      </w:rPr>
    </w:lvl>
    <w:lvl w:ilvl="2">
      <w:start w:val="1"/>
      <w:numFmt w:val="bullet"/>
      <w:lvlText w:val=""/>
      <w:lvlJc w:val="left"/>
      <w:pPr>
        <w:ind w:left="1464" w:hanging="360"/>
      </w:pPr>
      <w:rPr>
        <w:rFonts w:hint="default" w:ascii="Wingdings" w:hAnsi="Wingdings"/>
      </w:rPr>
    </w:lvl>
    <w:lvl w:ilvl="3">
      <w:start w:val="1"/>
      <w:numFmt w:val="bullet"/>
      <w:lvlText w:val=""/>
      <w:lvlJc w:val="left"/>
      <w:pPr>
        <w:ind w:left="2184" w:hanging="360"/>
      </w:pPr>
      <w:rPr>
        <w:rFonts w:hint="default" w:ascii="Symbol" w:hAnsi="Symbol"/>
      </w:rPr>
    </w:lvl>
    <w:lvl w:ilvl="4">
      <w:start w:val="1"/>
      <w:numFmt w:val="bullet"/>
      <w:lvlText w:val="o"/>
      <w:lvlJc w:val="left"/>
      <w:pPr>
        <w:ind w:left="2904" w:hanging="360"/>
      </w:pPr>
      <w:rPr>
        <w:rFonts w:hint="default" w:ascii="Courier New" w:hAnsi="Courier New"/>
      </w:rPr>
    </w:lvl>
    <w:lvl w:ilvl="5">
      <w:start w:val="1"/>
      <w:numFmt w:val="bullet"/>
      <w:lvlText w:val=""/>
      <w:lvlJc w:val="left"/>
      <w:pPr>
        <w:ind w:left="3624" w:hanging="360"/>
      </w:pPr>
      <w:rPr>
        <w:rFonts w:hint="default" w:ascii="Wingdings" w:hAnsi="Wingdings"/>
      </w:rPr>
    </w:lvl>
    <w:lvl w:ilvl="6">
      <w:start w:val="1"/>
      <w:numFmt w:val="bullet"/>
      <w:lvlText w:val=""/>
      <w:lvlJc w:val="left"/>
      <w:pPr>
        <w:ind w:left="4344" w:hanging="360"/>
      </w:pPr>
      <w:rPr>
        <w:rFonts w:hint="default" w:ascii="Symbol" w:hAnsi="Symbol"/>
      </w:rPr>
    </w:lvl>
    <w:lvl w:ilvl="7">
      <w:start w:val="1"/>
      <w:numFmt w:val="bullet"/>
      <w:lvlText w:val="o"/>
      <w:lvlJc w:val="left"/>
      <w:pPr>
        <w:ind w:left="5064" w:hanging="360"/>
      </w:pPr>
      <w:rPr>
        <w:rFonts w:hint="default" w:ascii="Courier New" w:hAnsi="Courier New"/>
      </w:rPr>
    </w:lvl>
    <w:lvl w:ilvl="8">
      <w:start w:val="1"/>
      <w:numFmt w:val="bullet"/>
      <w:lvlText w:val=""/>
      <w:lvlJc w:val="left"/>
      <w:pPr>
        <w:ind w:left="5784" w:hanging="360"/>
      </w:pPr>
      <w:rPr>
        <w:rFonts w:hint="default" w:ascii="Wingdings" w:hAnsi="Wingdings"/>
      </w:rPr>
    </w:lvl>
  </w:abstractNum>
  <w:abstractNum w:abstractNumId="57" w15:restartNumberingAfterBreak="0">
    <w:nsid w:val="7CDD6B19"/>
    <w:multiLevelType w:val="hybridMultilevel"/>
    <w:tmpl w:val="C5C6E90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8" w15:restartNumberingAfterBreak="0">
    <w:nsid w:val="7E111BFC"/>
    <w:multiLevelType w:val="multilevel"/>
    <w:tmpl w:val="B6E4CC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42319634">
    <w:abstractNumId w:val="16"/>
  </w:num>
  <w:num w:numId="2" w16cid:durableId="1119569106">
    <w:abstractNumId w:val="15"/>
  </w:num>
  <w:num w:numId="3" w16cid:durableId="738404309">
    <w:abstractNumId w:val="5"/>
  </w:num>
  <w:num w:numId="4" w16cid:durableId="1853373343">
    <w:abstractNumId w:val="13"/>
  </w:num>
  <w:num w:numId="5" w16cid:durableId="1671374786">
    <w:abstractNumId w:val="44"/>
  </w:num>
  <w:num w:numId="6" w16cid:durableId="664476448">
    <w:abstractNumId w:val="52"/>
  </w:num>
  <w:num w:numId="7" w16cid:durableId="1580093964">
    <w:abstractNumId w:val="10"/>
  </w:num>
  <w:num w:numId="8" w16cid:durableId="542526020">
    <w:abstractNumId w:val="38"/>
  </w:num>
  <w:num w:numId="9" w16cid:durableId="1510411053">
    <w:abstractNumId w:val="54"/>
  </w:num>
  <w:num w:numId="10" w16cid:durableId="812017306">
    <w:abstractNumId w:val="53"/>
  </w:num>
  <w:num w:numId="11" w16cid:durableId="2000696840">
    <w:abstractNumId w:val="41"/>
  </w:num>
  <w:num w:numId="12" w16cid:durableId="667362763">
    <w:abstractNumId w:val="30"/>
  </w:num>
  <w:num w:numId="13" w16cid:durableId="1777142187">
    <w:abstractNumId w:val="18"/>
  </w:num>
  <w:num w:numId="14" w16cid:durableId="25062989">
    <w:abstractNumId w:val="42"/>
  </w:num>
  <w:num w:numId="15" w16cid:durableId="722026723">
    <w:abstractNumId w:val="20"/>
  </w:num>
  <w:num w:numId="16" w16cid:durableId="1732074642">
    <w:abstractNumId w:val="29"/>
  </w:num>
  <w:num w:numId="17" w16cid:durableId="1570767814">
    <w:abstractNumId w:val="4"/>
  </w:num>
  <w:num w:numId="18" w16cid:durableId="1626041591">
    <w:abstractNumId w:val="25"/>
  </w:num>
  <w:num w:numId="19" w16cid:durableId="1991640565">
    <w:abstractNumId w:val="9"/>
  </w:num>
  <w:num w:numId="20" w16cid:durableId="1686515285">
    <w:abstractNumId w:val="2"/>
  </w:num>
  <w:num w:numId="21" w16cid:durableId="1883395334">
    <w:abstractNumId w:val="45"/>
  </w:num>
  <w:num w:numId="22" w16cid:durableId="1603951705">
    <w:abstractNumId w:val="17"/>
  </w:num>
  <w:num w:numId="23" w16cid:durableId="222715669">
    <w:abstractNumId w:val="12"/>
  </w:num>
  <w:num w:numId="24" w16cid:durableId="913008334">
    <w:abstractNumId w:val="56"/>
  </w:num>
  <w:num w:numId="25" w16cid:durableId="702556138">
    <w:abstractNumId w:val="14"/>
  </w:num>
  <w:num w:numId="26" w16cid:durableId="1895895296">
    <w:abstractNumId w:val="7"/>
  </w:num>
  <w:num w:numId="27" w16cid:durableId="304971194">
    <w:abstractNumId w:val="34"/>
  </w:num>
  <w:num w:numId="28" w16cid:durableId="1350060970">
    <w:abstractNumId w:val="37"/>
  </w:num>
  <w:num w:numId="29" w16cid:durableId="1880973787">
    <w:abstractNumId w:val="36"/>
  </w:num>
  <w:num w:numId="30" w16cid:durableId="723020809">
    <w:abstractNumId w:val="21"/>
  </w:num>
  <w:num w:numId="31" w16cid:durableId="1087313065">
    <w:abstractNumId w:val="43"/>
  </w:num>
  <w:num w:numId="32" w16cid:durableId="584994878">
    <w:abstractNumId w:val="23"/>
  </w:num>
  <w:num w:numId="33" w16cid:durableId="694305806">
    <w:abstractNumId w:val="24"/>
  </w:num>
  <w:num w:numId="34" w16cid:durableId="1801263143">
    <w:abstractNumId w:val="22"/>
  </w:num>
  <w:num w:numId="35" w16cid:durableId="646974638">
    <w:abstractNumId w:val="11"/>
  </w:num>
  <w:num w:numId="36" w16cid:durableId="2027902977">
    <w:abstractNumId w:val="46"/>
  </w:num>
  <w:num w:numId="37" w16cid:durableId="1106655218">
    <w:abstractNumId w:val="33"/>
  </w:num>
  <w:num w:numId="38" w16cid:durableId="1021971396">
    <w:abstractNumId w:val="47"/>
  </w:num>
  <w:num w:numId="39" w16cid:durableId="441340860">
    <w:abstractNumId w:val="50"/>
  </w:num>
  <w:num w:numId="40" w16cid:durableId="447895222">
    <w:abstractNumId w:val="49"/>
  </w:num>
  <w:num w:numId="41" w16cid:durableId="591158478">
    <w:abstractNumId w:val="3"/>
  </w:num>
  <w:num w:numId="42" w16cid:durableId="721371518">
    <w:abstractNumId w:val="35"/>
  </w:num>
  <w:num w:numId="43" w16cid:durableId="568272642">
    <w:abstractNumId w:val="39"/>
  </w:num>
  <w:num w:numId="44" w16cid:durableId="1209956363">
    <w:abstractNumId w:val="1"/>
  </w:num>
  <w:num w:numId="45" w16cid:durableId="1466773084">
    <w:abstractNumId w:val="8"/>
  </w:num>
  <w:num w:numId="46" w16cid:durableId="657615158">
    <w:abstractNumId w:val="28"/>
  </w:num>
  <w:num w:numId="47" w16cid:durableId="62988506">
    <w:abstractNumId w:val="40"/>
  </w:num>
  <w:num w:numId="48" w16cid:durableId="2017420462">
    <w:abstractNumId w:val="32"/>
  </w:num>
  <w:num w:numId="49" w16cid:durableId="2103139651">
    <w:abstractNumId w:val="51"/>
  </w:num>
  <w:num w:numId="50" w16cid:durableId="1319337387">
    <w:abstractNumId w:val="48"/>
  </w:num>
  <w:num w:numId="51" w16cid:durableId="877090499">
    <w:abstractNumId w:val="58"/>
  </w:num>
  <w:num w:numId="52" w16cid:durableId="255748221">
    <w:abstractNumId w:val="6"/>
  </w:num>
  <w:num w:numId="53" w16cid:durableId="843326164">
    <w:abstractNumId w:val="26"/>
  </w:num>
  <w:num w:numId="54" w16cid:durableId="1591158727">
    <w:abstractNumId w:val="31"/>
  </w:num>
  <w:num w:numId="55" w16cid:durableId="1545673897">
    <w:abstractNumId w:val="0"/>
  </w:num>
  <w:num w:numId="56" w16cid:durableId="1070152185">
    <w:abstractNumId w:val="19"/>
  </w:num>
  <w:num w:numId="57" w16cid:durableId="457070780">
    <w:abstractNumId w:val="27"/>
  </w:num>
  <w:num w:numId="58" w16cid:durableId="198444985">
    <w:abstractNumId w:val="55"/>
  </w:num>
  <w:num w:numId="59" w16cid:durableId="1355380993">
    <w:abstractNumId w:val="5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8CC34"/>
    <w:rsid w:val="000021D7"/>
    <w:rsid w:val="000039D1"/>
    <w:rsid w:val="00005CF6"/>
    <w:rsid w:val="00006478"/>
    <w:rsid w:val="0001012F"/>
    <w:rsid w:val="00011EB0"/>
    <w:rsid w:val="00012985"/>
    <w:rsid w:val="00012DE0"/>
    <w:rsid w:val="00014434"/>
    <w:rsid w:val="00015AE6"/>
    <w:rsid w:val="00017D41"/>
    <w:rsid w:val="00020CB3"/>
    <w:rsid w:val="00023C95"/>
    <w:rsid w:val="000254FB"/>
    <w:rsid w:val="00030D66"/>
    <w:rsid w:val="0003274F"/>
    <w:rsid w:val="00032BA4"/>
    <w:rsid w:val="00032F88"/>
    <w:rsid w:val="00035548"/>
    <w:rsid w:val="0003560F"/>
    <w:rsid w:val="000360B2"/>
    <w:rsid w:val="000370D2"/>
    <w:rsid w:val="00040155"/>
    <w:rsid w:val="00040690"/>
    <w:rsid w:val="00044E49"/>
    <w:rsid w:val="00044F2F"/>
    <w:rsid w:val="00045309"/>
    <w:rsid w:val="00045B3D"/>
    <w:rsid w:val="0004646A"/>
    <w:rsid w:val="00047834"/>
    <w:rsid w:val="0004A47C"/>
    <w:rsid w:val="00050120"/>
    <w:rsid w:val="00055F1B"/>
    <w:rsid w:val="000566CA"/>
    <w:rsid w:val="000571D3"/>
    <w:rsid w:val="00063B8E"/>
    <w:rsid w:val="0006606B"/>
    <w:rsid w:val="0007032F"/>
    <w:rsid w:val="000713FA"/>
    <w:rsid w:val="00071B52"/>
    <w:rsid w:val="00072C88"/>
    <w:rsid w:val="00074260"/>
    <w:rsid w:val="00075C98"/>
    <w:rsid w:val="00080363"/>
    <w:rsid w:val="00080371"/>
    <w:rsid w:val="00082040"/>
    <w:rsid w:val="00085539"/>
    <w:rsid w:val="000875E2"/>
    <w:rsid w:val="0009198C"/>
    <w:rsid w:val="000925AB"/>
    <w:rsid w:val="00093291"/>
    <w:rsid w:val="000968ED"/>
    <w:rsid w:val="00096BB8"/>
    <w:rsid w:val="000A0774"/>
    <w:rsid w:val="000A1894"/>
    <w:rsid w:val="000A5549"/>
    <w:rsid w:val="000A5805"/>
    <w:rsid w:val="000A5951"/>
    <w:rsid w:val="000A607B"/>
    <w:rsid w:val="000A6520"/>
    <w:rsid w:val="000A6D70"/>
    <w:rsid w:val="000B2203"/>
    <w:rsid w:val="000B3EBD"/>
    <w:rsid w:val="000B4B00"/>
    <w:rsid w:val="000B53D3"/>
    <w:rsid w:val="000B647C"/>
    <w:rsid w:val="000B7EC3"/>
    <w:rsid w:val="000B7F8F"/>
    <w:rsid w:val="000C107B"/>
    <w:rsid w:val="000C10D4"/>
    <w:rsid w:val="000C1DAB"/>
    <w:rsid w:val="000C4940"/>
    <w:rsid w:val="000D0EAF"/>
    <w:rsid w:val="000D213F"/>
    <w:rsid w:val="000D27C7"/>
    <w:rsid w:val="000D4CE3"/>
    <w:rsid w:val="000D59F0"/>
    <w:rsid w:val="000D6C04"/>
    <w:rsid w:val="000E21CE"/>
    <w:rsid w:val="000E257A"/>
    <w:rsid w:val="000E4AFE"/>
    <w:rsid w:val="000E6B05"/>
    <w:rsid w:val="000F0244"/>
    <w:rsid w:val="000F18C2"/>
    <w:rsid w:val="000F39A2"/>
    <w:rsid w:val="000F4275"/>
    <w:rsid w:val="00100BFC"/>
    <w:rsid w:val="001045E1"/>
    <w:rsid w:val="001062F7"/>
    <w:rsid w:val="001118CE"/>
    <w:rsid w:val="00111B1B"/>
    <w:rsid w:val="00112704"/>
    <w:rsid w:val="00114C15"/>
    <w:rsid w:val="00115819"/>
    <w:rsid w:val="00117B58"/>
    <w:rsid w:val="00117E14"/>
    <w:rsid w:val="0012593C"/>
    <w:rsid w:val="00130DE6"/>
    <w:rsid w:val="0013328A"/>
    <w:rsid w:val="00133422"/>
    <w:rsid w:val="001362CE"/>
    <w:rsid w:val="00136EAD"/>
    <w:rsid w:val="001401C6"/>
    <w:rsid w:val="00144CA3"/>
    <w:rsid w:val="00145D57"/>
    <w:rsid w:val="00147BD7"/>
    <w:rsid w:val="001504DE"/>
    <w:rsid w:val="00150873"/>
    <w:rsid w:val="001551BC"/>
    <w:rsid w:val="00155F22"/>
    <w:rsid w:val="00156C25"/>
    <w:rsid w:val="00156C68"/>
    <w:rsid w:val="0015723D"/>
    <w:rsid w:val="00160759"/>
    <w:rsid w:val="0016373E"/>
    <w:rsid w:val="00166B05"/>
    <w:rsid w:val="001716B2"/>
    <w:rsid w:val="0017790F"/>
    <w:rsid w:val="0018271A"/>
    <w:rsid w:val="0018289F"/>
    <w:rsid w:val="001853E6"/>
    <w:rsid w:val="001874BE"/>
    <w:rsid w:val="001906C5"/>
    <w:rsid w:val="001918EF"/>
    <w:rsid w:val="001951DD"/>
    <w:rsid w:val="00196F14"/>
    <w:rsid w:val="00197181"/>
    <w:rsid w:val="001A0B55"/>
    <w:rsid w:val="001A255C"/>
    <w:rsid w:val="001A47E1"/>
    <w:rsid w:val="001A5AF8"/>
    <w:rsid w:val="001AA591"/>
    <w:rsid w:val="001B2B14"/>
    <w:rsid w:val="001B5F3E"/>
    <w:rsid w:val="001B78D6"/>
    <w:rsid w:val="001C1B66"/>
    <w:rsid w:val="001C1FD3"/>
    <w:rsid w:val="001C24F6"/>
    <w:rsid w:val="001C354A"/>
    <w:rsid w:val="001C5268"/>
    <w:rsid w:val="001D3D52"/>
    <w:rsid w:val="001D3D80"/>
    <w:rsid w:val="001D5912"/>
    <w:rsid w:val="001D7C4A"/>
    <w:rsid w:val="001E0230"/>
    <w:rsid w:val="001E47BD"/>
    <w:rsid w:val="001F0D51"/>
    <w:rsid w:val="001F2C63"/>
    <w:rsid w:val="001F4A86"/>
    <w:rsid w:val="001F50B1"/>
    <w:rsid w:val="00200D99"/>
    <w:rsid w:val="00204B61"/>
    <w:rsid w:val="0020501C"/>
    <w:rsid w:val="0020653D"/>
    <w:rsid w:val="00206BB0"/>
    <w:rsid w:val="00212BE8"/>
    <w:rsid w:val="00214077"/>
    <w:rsid w:val="002276A0"/>
    <w:rsid w:val="00232E66"/>
    <w:rsid w:val="00232EFB"/>
    <w:rsid w:val="002334D6"/>
    <w:rsid w:val="00236444"/>
    <w:rsid w:val="00236E23"/>
    <w:rsid w:val="00245DA4"/>
    <w:rsid w:val="00246DFF"/>
    <w:rsid w:val="0025291B"/>
    <w:rsid w:val="00253610"/>
    <w:rsid w:val="00253E24"/>
    <w:rsid w:val="00255B9B"/>
    <w:rsid w:val="00262416"/>
    <w:rsid w:val="00266153"/>
    <w:rsid w:val="00266DDA"/>
    <w:rsid w:val="0027048B"/>
    <w:rsid w:val="00270870"/>
    <w:rsid w:val="002715C6"/>
    <w:rsid w:val="0027177F"/>
    <w:rsid w:val="00272B1E"/>
    <w:rsid w:val="00275EB6"/>
    <w:rsid w:val="002772FB"/>
    <w:rsid w:val="002818D9"/>
    <w:rsid w:val="002819E5"/>
    <w:rsid w:val="002827B1"/>
    <w:rsid w:val="0028439E"/>
    <w:rsid w:val="0028478A"/>
    <w:rsid w:val="002876A7"/>
    <w:rsid w:val="0029432D"/>
    <w:rsid w:val="002953CE"/>
    <w:rsid w:val="002A25DE"/>
    <w:rsid w:val="002B171D"/>
    <w:rsid w:val="002B3460"/>
    <w:rsid w:val="002B47D2"/>
    <w:rsid w:val="002C2024"/>
    <w:rsid w:val="002D0555"/>
    <w:rsid w:val="002D0E0C"/>
    <w:rsid w:val="002D4109"/>
    <w:rsid w:val="002D6321"/>
    <w:rsid w:val="002F1516"/>
    <w:rsid w:val="002F1670"/>
    <w:rsid w:val="002F4352"/>
    <w:rsid w:val="002F44E2"/>
    <w:rsid w:val="002F4A76"/>
    <w:rsid w:val="002F6866"/>
    <w:rsid w:val="002F7763"/>
    <w:rsid w:val="00303D80"/>
    <w:rsid w:val="00304AA2"/>
    <w:rsid w:val="003100BD"/>
    <w:rsid w:val="00311F55"/>
    <w:rsid w:val="00315A9B"/>
    <w:rsid w:val="00317C12"/>
    <w:rsid w:val="0032248D"/>
    <w:rsid w:val="003327CF"/>
    <w:rsid w:val="00332A83"/>
    <w:rsid w:val="00333CF4"/>
    <w:rsid w:val="00341AB5"/>
    <w:rsid w:val="00341EDE"/>
    <w:rsid w:val="00343680"/>
    <w:rsid w:val="0034494A"/>
    <w:rsid w:val="00351C4D"/>
    <w:rsid w:val="00352015"/>
    <w:rsid w:val="0035307D"/>
    <w:rsid w:val="003540C4"/>
    <w:rsid w:val="003572DE"/>
    <w:rsid w:val="00362D57"/>
    <w:rsid w:val="0036429A"/>
    <w:rsid w:val="00364755"/>
    <w:rsid w:val="00372FD6"/>
    <w:rsid w:val="003744F1"/>
    <w:rsid w:val="00381795"/>
    <w:rsid w:val="00385521"/>
    <w:rsid w:val="0038EBC6"/>
    <w:rsid w:val="00390778"/>
    <w:rsid w:val="00392972"/>
    <w:rsid w:val="00394B10"/>
    <w:rsid w:val="003A028A"/>
    <w:rsid w:val="003A42F0"/>
    <w:rsid w:val="003A71DB"/>
    <w:rsid w:val="003A7CF8"/>
    <w:rsid w:val="003B04FF"/>
    <w:rsid w:val="003B2F40"/>
    <w:rsid w:val="003B57CB"/>
    <w:rsid w:val="003B6FD2"/>
    <w:rsid w:val="003C223F"/>
    <w:rsid w:val="003C3A56"/>
    <w:rsid w:val="003C4F34"/>
    <w:rsid w:val="003C5423"/>
    <w:rsid w:val="003C769A"/>
    <w:rsid w:val="003C9DF7"/>
    <w:rsid w:val="003D1ECA"/>
    <w:rsid w:val="003D2CCD"/>
    <w:rsid w:val="003D307F"/>
    <w:rsid w:val="003D69A0"/>
    <w:rsid w:val="003D6BA3"/>
    <w:rsid w:val="003E2323"/>
    <w:rsid w:val="003E3510"/>
    <w:rsid w:val="003E384A"/>
    <w:rsid w:val="003F148B"/>
    <w:rsid w:val="003F16ED"/>
    <w:rsid w:val="003F1E36"/>
    <w:rsid w:val="003F36C7"/>
    <w:rsid w:val="003F3F19"/>
    <w:rsid w:val="003F4BE4"/>
    <w:rsid w:val="003F6D9C"/>
    <w:rsid w:val="00403E46"/>
    <w:rsid w:val="00404B45"/>
    <w:rsid w:val="004066D1"/>
    <w:rsid w:val="00414278"/>
    <w:rsid w:val="0041452C"/>
    <w:rsid w:val="004163BF"/>
    <w:rsid w:val="00417D0C"/>
    <w:rsid w:val="004200AA"/>
    <w:rsid w:val="004200F6"/>
    <w:rsid w:val="004223AA"/>
    <w:rsid w:val="0042364E"/>
    <w:rsid w:val="00423ED3"/>
    <w:rsid w:val="0042584A"/>
    <w:rsid w:val="00427067"/>
    <w:rsid w:val="00431939"/>
    <w:rsid w:val="00436212"/>
    <w:rsid w:val="0043A6B3"/>
    <w:rsid w:val="004417A0"/>
    <w:rsid w:val="00441BAF"/>
    <w:rsid w:val="004454F0"/>
    <w:rsid w:val="00445AF4"/>
    <w:rsid w:val="00445F6B"/>
    <w:rsid w:val="00447C36"/>
    <w:rsid w:val="00452E1E"/>
    <w:rsid w:val="00455AF7"/>
    <w:rsid w:val="0045BC36"/>
    <w:rsid w:val="0046C2E1"/>
    <w:rsid w:val="004720A1"/>
    <w:rsid w:val="00472FEC"/>
    <w:rsid w:val="00473D5F"/>
    <w:rsid w:val="0047578D"/>
    <w:rsid w:val="00481869"/>
    <w:rsid w:val="00483178"/>
    <w:rsid w:val="00483C30"/>
    <w:rsid w:val="004848CE"/>
    <w:rsid w:val="00487EEB"/>
    <w:rsid w:val="004915A0"/>
    <w:rsid w:val="004915B9"/>
    <w:rsid w:val="00492159"/>
    <w:rsid w:val="00493897"/>
    <w:rsid w:val="004A62C0"/>
    <w:rsid w:val="004A7E1C"/>
    <w:rsid w:val="004B0994"/>
    <w:rsid w:val="004B231A"/>
    <w:rsid w:val="004B459E"/>
    <w:rsid w:val="004B46E2"/>
    <w:rsid w:val="004B4ACC"/>
    <w:rsid w:val="004B5032"/>
    <w:rsid w:val="004B679E"/>
    <w:rsid w:val="004C32F2"/>
    <w:rsid w:val="004C458D"/>
    <w:rsid w:val="004C659F"/>
    <w:rsid w:val="004C6874"/>
    <w:rsid w:val="004C69AC"/>
    <w:rsid w:val="004C7D67"/>
    <w:rsid w:val="004D0C9E"/>
    <w:rsid w:val="004D465A"/>
    <w:rsid w:val="004D5645"/>
    <w:rsid w:val="004D7C5D"/>
    <w:rsid w:val="004E0589"/>
    <w:rsid w:val="004E0BF0"/>
    <w:rsid w:val="004E34B5"/>
    <w:rsid w:val="004E46EE"/>
    <w:rsid w:val="004E816D"/>
    <w:rsid w:val="004E90B7"/>
    <w:rsid w:val="004F7D18"/>
    <w:rsid w:val="004F952F"/>
    <w:rsid w:val="00501500"/>
    <w:rsid w:val="00502071"/>
    <w:rsid w:val="005024CB"/>
    <w:rsid w:val="00505BEF"/>
    <w:rsid w:val="00506A87"/>
    <w:rsid w:val="005105D7"/>
    <w:rsid w:val="00512C61"/>
    <w:rsid w:val="0051533A"/>
    <w:rsid w:val="0052071A"/>
    <w:rsid w:val="005207E0"/>
    <w:rsid w:val="00523A0B"/>
    <w:rsid w:val="0052421E"/>
    <w:rsid w:val="00525C6D"/>
    <w:rsid w:val="0052755B"/>
    <w:rsid w:val="005304DD"/>
    <w:rsid w:val="00530D79"/>
    <w:rsid w:val="00535202"/>
    <w:rsid w:val="00536CE1"/>
    <w:rsid w:val="005405F9"/>
    <w:rsid w:val="00542A7F"/>
    <w:rsid w:val="00549DFD"/>
    <w:rsid w:val="00550762"/>
    <w:rsid w:val="00552544"/>
    <w:rsid w:val="00553C6A"/>
    <w:rsid w:val="005559BB"/>
    <w:rsid w:val="005567B9"/>
    <w:rsid w:val="00560968"/>
    <w:rsid w:val="00564A14"/>
    <w:rsid w:val="00564F16"/>
    <w:rsid w:val="00565CB7"/>
    <w:rsid w:val="00566B7E"/>
    <w:rsid w:val="00570DBF"/>
    <w:rsid w:val="00574E1C"/>
    <w:rsid w:val="0058240F"/>
    <w:rsid w:val="00583241"/>
    <w:rsid w:val="00583248"/>
    <w:rsid w:val="00583516"/>
    <w:rsid w:val="00585E57"/>
    <w:rsid w:val="00590F93"/>
    <w:rsid w:val="00591840"/>
    <w:rsid w:val="00594B1A"/>
    <w:rsid w:val="00597F8F"/>
    <w:rsid w:val="005A3C4B"/>
    <w:rsid w:val="005A5C45"/>
    <w:rsid w:val="005A7A17"/>
    <w:rsid w:val="005B025B"/>
    <w:rsid w:val="005B046D"/>
    <w:rsid w:val="005B1D13"/>
    <w:rsid w:val="005B6238"/>
    <w:rsid w:val="005C1EC1"/>
    <w:rsid w:val="005C2C77"/>
    <w:rsid w:val="005C4DA5"/>
    <w:rsid w:val="005C5040"/>
    <w:rsid w:val="005C5E8F"/>
    <w:rsid w:val="005C7398"/>
    <w:rsid w:val="005D01CF"/>
    <w:rsid w:val="005D45C6"/>
    <w:rsid w:val="005D47FD"/>
    <w:rsid w:val="005D4888"/>
    <w:rsid w:val="005D6E99"/>
    <w:rsid w:val="005E1E73"/>
    <w:rsid w:val="005E3AA9"/>
    <w:rsid w:val="005E4D17"/>
    <w:rsid w:val="005E5CEC"/>
    <w:rsid w:val="005E7DED"/>
    <w:rsid w:val="005F195E"/>
    <w:rsid w:val="005F21C7"/>
    <w:rsid w:val="005F2339"/>
    <w:rsid w:val="005F7087"/>
    <w:rsid w:val="0060227B"/>
    <w:rsid w:val="00604D85"/>
    <w:rsid w:val="0060552F"/>
    <w:rsid w:val="00614724"/>
    <w:rsid w:val="00616A03"/>
    <w:rsid w:val="00616C27"/>
    <w:rsid w:val="006203E3"/>
    <w:rsid w:val="00620F5D"/>
    <w:rsid w:val="00623C39"/>
    <w:rsid w:val="006266BB"/>
    <w:rsid w:val="00636E13"/>
    <w:rsid w:val="00640963"/>
    <w:rsid w:val="0064110A"/>
    <w:rsid w:val="006427B5"/>
    <w:rsid w:val="00644C8D"/>
    <w:rsid w:val="00646A00"/>
    <w:rsid w:val="00650576"/>
    <w:rsid w:val="006539E9"/>
    <w:rsid w:val="00654B64"/>
    <w:rsid w:val="00656692"/>
    <w:rsid w:val="00660FBD"/>
    <w:rsid w:val="006628CF"/>
    <w:rsid w:val="006664FF"/>
    <w:rsid w:val="006729BA"/>
    <w:rsid w:val="00674525"/>
    <w:rsid w:val="006816B5"/>
    <w:rsid w:val="006818E9"/>
    <w:rsid w:val="0068324A"/>
    <w:rsid w:val="00685C6F"/>
    <w:rsid w:val="0068688F"/>
    <w:rsid w:val="00687314"/>
    <w:rsid w:val="00690D45"/>
    <w:rsid w:val="0069E92E"/>
    <w:rsid w:val="006B1C67"/>
    <w:rsid w:val="006C1732"/>
    <w:rsid w:val="006C2271"/>
    <w:rsid w:val="006C4710"/>
    <w:rsid w:val="006C69BF"/>
    <w:rsid w:val="006D39C7"/>
    <w:rsid w:val="006D7111"/>
    <w:rsid w:val="006E08C3"/>
    <w:rsid w:val="006E0A08"/>
    <w:rsid w:val="006E13E9"/>
    <w:rsid w:val="006E36CA"/>
    <w:rsid w:val="006ECA5D"/>
    <w:rsid w:val="006F0083"/>
    <w:rsid w:val="006F0B96"/>
    <w:rsid w:val="006F3838"/>
    <w:rsid w:val="006F70E2"/>
    <w:rsid w:val="007026BD"/>
    <w:rsid w:val="007028DB"/>
    <w:rsid w:val="00706C58"/>
    <w:rsid w:val="00710D8D"/>
    <w:rsid w:val="00714789"/>
    <w:rsid w:val="00716389"/>
    <w:rsid w:val="00716913"/>
    <w:rsid w:val="00721F86"/>
    <w:rsid w:val="00725A26"/>
    <w:rsid w:val="00726696"/>
    <w:rsid w:val="00735178"/>
    <w:rsid w:val="007363FA"/>
    <w:rsid w:val="00737BE6"/>
    <w:rsid w:val="00737DED"/>
    <w:rsid w:val="007400D8"/>
    <w:rsid w:val="007432C3"/>
    <w:rsid w:val="007439F1"/>
    <w:rsid w:val="00745AAC"/>
    <w:rsid w:val="00747F5C"/>
    <w:rsid w:val="00757907"/>
    <w:rsid w:val="007610CC"/>
    <w:rsid w:val="00762448"/>
    <w:rsid w:val="00762C88"/>
    <w:rsid w:val="00765B05"/>
    <w:rsid w:val="00766DA8"/>
    <w:rsid w:val="00767885"/>
    <w:rsid w:val="00772438"/>
    <w:rsid w:val="0077405A"/>
    <w:rsid w:val="007742A6"/>
    <w:rsid w:val="00776714"/>
    <w:rsid w:val="007776C3"/>
    <w:rsid w:val="00780913"/>
    <w:rsid w:val="00782F30"/>
    <w:rsid w:val="0078646A"/>
    <w:rsid w:val="00786CE6"/>
    <w:rsid w:val="0079087B"/>
    <w:rsid w:val="00790B68"/>
    <w:rsid w:val="00790E67"/>
    <w:rsid w:val="00791E23"/>
    <w:rsid w:val="0079B139"/>
    <w:rsid w:val="007A0060"/>
    <w:rsid w:val="007A0114"/>
    <w:rsid w:val="007A1F30"/>
    <w:rsid w:val="007A338B"/>
    <w:rsid w:val="007A5623"/>
    <w:rsid w:val="007A770E"/>
    <w:rsid w:val="007B1D85"/>
    <w:rsid w:val="007B2302"/>
    <w:rsid w:val="007B4A35"/>
    <w:rsid w:val="007B5ED2"/>
    <w:rsid w:val="007C2CB0"/>
    <w:rsid w:val="007C370D"/>
    <w:rsid w:val="007C5905"/>
    <w:rsid w:val="007D014E"/>
    <w:rsid w:val="007D0543"/>
    <w:rsid w:val="007D2448"/>
    <w:rsid w:val="007D3306"/>
    <w:rsid w:val="007D3E40"/>
    <w:rsid w:val="007E09A5"/>
    <w:rsid w:val="007E2020"/>
    <w:rsid w:val="007E3879"/>
    <w:rsid w:val="007E6587"/>
    <w:rsid w:val="007E6A94"/>
    <w:rsid w:val="007E7E60"/>
    <w:rsid w:val="007E8C6B"/>
    <w:rsid w:val="007F129D"/>
    <w:rsid w:val="007F130D"/>
    <w:rsid w:val="007F1E98"/>
    <w:rsid w:val="007F73F1"/>
    <w:rsid w:val="00800A7F"/>
    <w:rsid w:val="00804F8B"/>
    <w:rsid w:val="00806321"/>
    <w:rsid w:val="0081171E"/>
    <w:rsid w:val="00813989"/>
    <w:rsid w:val="00814D4D"/>
    <w:rsid w:val="008161DA"/>
    <w:rsid w:val="00817461"/>
    <w:rsid w:val="0081E3C9"/>
    <w:rsid w:val="008210DF"/>
    <w:rsid w:val="0082312E"/>
    <w:rsid w:val="00826854"/>
    <w:rsid w:val="00831663"/>
    <w:rsid w:val="00832BEF"/>
    <w:rsid w:val="008352B8"/>
    <w:rsid w:val="008360D0"/>
    <w:rsid w:val="00837562"/>
    <w:rsid w:val="00837AEF"/>
    <w:rsid w:val="00851C5A"/>
    <w:rsid w:val="0085278C"/>
    <w:rsid w:val="008545BD"/>
    <w:rsid w:val="00855865"/>
    <w:rsid w:val="00857943"/>
    <w:rsid w:val="00857AF7"/>
    <w:rsid w:val="00859C11"/>
    <w:rsid w:val="008632B6"/>
    <w:rsid w:val="00865785"/>
    <w:rsid w:val="00866D03"/>
    <w:rsid w:val="0087234F"/>
    <w:rsid w:val="00882993"/>
    <w:rsid w:val="0088301F"/>
    <w:rsid w:val="00891244"/>
    <w:rsid w:val="008927D3"/>
    <w:rsid w:val="008A5249"/>
    <w:rsid w:val="008A53D8"/>
    <w:rsid w:val="008B0532"/>
    <w:rsid w:val="008B27EF"/>
    <w:rsid w:val="008B4663"/>
    <w:rsid w:val="008B52A3"/>
    <w:rsid w:val="008B5879"/>
    <w:rsid w:val="008B6381"/>
    <w:rsid w:val="008B7668"/>
    <w:rsid w:val="008C106C"/>
    <w:rsid w:val="008C10CC"/>
    <w:rsid w:val="008C1B86"/>
    <w:rsid w:val="008C5A54"/>
    <w:rsid w:val="008C5B93"/>
    <w:rsid w:val="008D093F"/>
    <w:rsid w:val="008D1EB8"/>
    <w:rsid w:val="008D4275"/>
    <w:rsid w:val="008D7AA9"/>
    <w:rsid w:val="008E1731"/>
    <w:rsid w:val="008E2072"/>
    <w:rsid w:val="008E3BD6"/>
    <w:rsid w:val="008E48F7"/>
    <w:rsid w:val="008E6F6F"/>
    <w:rsid w:val="008F036B"/>
    <w:rsid w:val="008F42C7"/>
    <w:rsid w:val="00901FF2"/>
    <w:rsid w:val="00903BFC"/>
    <w:rsid w:val="00904EF1"/>
    <w:rsid w:val="009074A1"/>
    <w:rsid w:val="00907CE1"/>
    <w:rsid w:val="00911A73"/>
    <w:rsid w:val="00911AEE"/>
    <w:rsid w:val="009134AD"/>
    <w:rsid w:val="00913A0C"/>
    <w:rsid w:val="009160D8"/>
    <w:rsid w:val="00916853"/>
    <w:rsid w:val="00926206"/>
    <w:rsid w:val="0092685D"/>
    <w:rsid w:val="00930ABE"/>
    <w:rsid w:val="009322F5"/>
    <w:rsid w:val="00934ADF"/>
    <w:rsid w:val="00936CB8"/>
    <w:rsid w:val="00942202"/>
    <w:rsid w:val="009424FA"/>
    <w:rsid w:val="00944BD8"/>
    <w:rsid w:val="00952D7B"/>
    <w:rsid w:val="00954B5C"/>
    <w:rsid w:val="009564AA"/>
    <w:rsid w:val="00963D18"/>
    <w:rsid w:val="0096BC62"/>
    <w:rsid w:val="00971C19"/>
    <w:rsid w:val="00973296"/>
    <w:rsid w:val="00975002"/>
    <w:rsid w:val="00975CC5"/>
    <w:rsid w:val="00976A05"/>
    <w:rsid w:val="00986B74"/>
    <w:rsid w:val="00991A0A"/>
    <w:rsid w:val="00991E2A"/>
    <w:rsid w:val="0099380C"/>
    <w:rsid w:val="009946A6"/>
    <w:rsid w:val="00994FED"/>
    <w:rsid w:val="0099749B"/>
    <w:rsid w:val="009A09D4"/>
    <w:rsid w:val="009A1D6E"/>
    <w:rsid w:val="009A2F26"/>
    <w:rsid w:val="009A7B9A"/>
    <w:rsid w:val="009B503C"/>
    <w:rsid w:val="009C5047"/>
    <w:rsid w:val="009CDFCD"/>
    <w:rsid w:val="009D0302"/>
    <w:rsid w:val="009D0AA0"/>
    <w:rsid w:val="009D1DAD"/>
    <w:rsid w:val="009D3396"/>
    <w:rsid w:val="009D3A17"/>
    <w:rsid w:val="009D5776"/>
    <w:rsid w:val="009D65FF"/>
    <w:rsid w:val="009D7529"/>
    <w:rsid w:val="009E001A"/>
    <w:rsid w:val="009E16E1"/>
    <w:rsid w:val="009E5740"/>
    <w:rsid w:val="009E578E"/>
    <w:rsid w:val="009E5F7A"/>
    <w:rsid w:val="009E5F8D"/>
    <w:rsid w:val="009F7D7D"/>
    <w:rsid w:val="00A021F2"/>
    <w:rsid w:val="00A053EF"/>
    <w:rsid w:val="00A06ACE"/>
    <w:rsid w:val="00A06C7C"/>
    <w:rsid w:val="00A117C1"/>
    <w:rsid w:val="00A21401"/>
    <w:rsid w:val="00A22D9C"/>
    <w:rsid w:val="00A31284"/>
    <w:rsid w:val="00A32CFD"/>
    <w:rsid w:val="00A33486"/>
    <w:rsid w:val="00A36D80"/>
    <w:rsid w:val="00A50AE4"/>
    <w:rsid w:val="00A538EF"/>
    <w:rsid w:val="00A54D9D"/>
    <w:rsid w:val="00A55D44"/>
    <w:rsid w:val="00A60DCD"/>
    <w:rsid w:val="00A61BAD"/>
    <w:rsid w:val="00A61F07"/>
    <w:rsid w:val="00A70B83"/>
    <w:rsid w:val="00A72D27"/>
    <w:rsid w:val="00A73712"/>
    <w:rsid w:val="00A73EE5"/>
    <w:rsid w:val="00A747AF"/>
    <w:rsid w:val="00A74C4B"/>
    <w:rsid w:val="00A74F31"/>
    <w:rsid w:val="00A774AD"/>
    <w:rsid w:val="00A82203"/>
    <w:rsid w:val="00A85860"/>
    <w:rsid w:val="00A86E59"/>
    <w:rsid w:val="00A960D8"/>
    <w:rsid w:val="00A96AC2"/>
    <w:rsid w:val="00AA1475"/>
    <w:rsid w:val="00AA2A4A"/>
    <w:rsid w:val="00AA30E6"/>
    <w:rsid w:val="00AA389A"/>
    <w:rsid w:val="00AA4804"/>
    <w:rsid w:val="00AA605A"/>
    <w:rsid w:val="00AA6121"/>
    <w:rsid w:val="00AA7EEE"/>
    <w:rsid w:val="00AB647C"/>
    <w:rsid w:val="00AB7C89"/>
    <w:rsid w:val="00AC1CAE"/>
    <w:rsid w:val="00AC27BD"/>
    <w:rsid w:val="00AC2E92"/>
    <w:rsid w:val="00AC4724"/>
    <w:rsid w:val="00AC4CD8"/>
    <w:rsid w:val="00AC4DA9"/>
    <w:rsid w:val="00AC5560"/>
    <w:rsid w:val="00AC5770"/>
    <w:rsid w:val="00AC6AD4"/>
    <w:rsid w:val="00AD02C3"/>
    <w:rsid w:val="00AD0561"/>
    <w:rsid w:val="00AD09F5"/>
    <w:rsid w:val="00AD1331"/>
    <w:rsid w:val="00AD3A69"/>
    <w:rsid w:val="00AD4350"/>
    <w:rsid w:val="00AD6D30"/>
    <w:rsid w:val="00AE0323"/>
    <w:rsid w:val="00AE3381"/>
    <w:rsid w:val="00AE3719"/>
    <w:rsid w:val="00AE3ABB"/>
    <w:rsid w:val="00AE4571"/>
    <w:rsid w:val="00AE72DC"/>
    <w:rsid w:val="00AF41F2"/>
    <w:rsid w:val="00AF62E7"/>
    <w:rsid w:val="00AF6CB4"/>
    <w:rsid w:val="00AF732C"/>
    <w:rsid w:val="00B04253"/>
    <w:rsid w:val="00B0538F"/>
    <w:rsid w:val="00B13622"/>
    <w:rsid w:val="00B1541B"/>
    <w:rsid w:val="00B209B9"/>
    <w:rsid w:val="00B30581"/>
    <w:rsid w:val="00B3580F"/>
    <w:rsid w:val="00B37330"/>
    <w:rsid w:val="00B37CF8"/>
    <w:rsid w:val="00B452F2"/>
    <w:rsid w:val="00B4605C"/>
    <w:rsid w:val="00B46A5A"/>
    <w:rsid w:val="00B50981"/>
    <w:rsid w:val="00B50D6D"/>
    <w:rsid w:val="00B51953"/>
    <w:rsid w:val="00B524DF"/>
    <w:rsid w:val="00B53EB8"/>
    <w:rsid w:val="00B54DB5"/>
    <w:rsid w:val="00B552E9"/>
    <w:rsid w:val="00B60C9B"/>
    <w:rsid w:val="00B63D26"/>
    <w:rsid w:val="00B6ECDA"/>
    <w:rsid w:val="00B74599"/>
    <w:rsid w:val="00B77DA2"/>
    <w:rsid w:val="00B7A704"/>
    <w:rsid w:val="00B812D1"/>
    <w:rsid w:val="00B82480"/>
    <w:rsid w:val="00B85A91"/>
    <w:rsid w:val="00B909E1"/>
    <w:rsid w:val="00B95A94"/>
    <w:rsid w:val="00B971D1"/>
    <w:rsid w:val="00BA4AEB"/>
    <w:rsid w:val="00BA5406"/>
    <w:rsid w:val="00BB0086"/>
    <w:rsid w:val="00BB1C2C"/>
    <w:rsid w:val="00BB363D"/>
    <w:rsid w:val="00BBB9D7"/>
    <w:rsid w:val="00BC068D"/>
    <w:rsid w:val="00BC2338"/>
    <w:rsid w:val="00BC331B"/>
    <w:rsid w:val="00BC3507"/>
    <w:rsid w:val="00BC6ABF"/>
    <w:rsid w:val="00BD21C4"/>
    <w:rsid w:val="00BD2606"/>
    <w:rsid w:val="00BD2F18"/>
    <w:rsid w:val="00BD5B7E"/>
    <w:rsid w:val="00BD651F"/>
    <w:rsid w:val="00BD67E5"/>
    <w:rsid w:val="00BD6FE3"/>
    <w:rsid w:val="00BD7D84"/>
    <w:rsid w:val="00BE0DD2"/>
    <w:rsid w:val="00BE3B5A"/>
    <w:rsid w:val="00BF2D68"/>
    <w:rsid w:val="00BF3A8C"/>
    <w:rsid w:val="00BF4FF1"/>
    <w:rsid w:val="00C010EF"/>
    <w:rsid w:val="00C03FE1"/>
    <w:rsid w:val="00C04A97"/>
    <w:rsid w:val="00C051B2"/>
    <w:rsid w:val="00C06A4D"/>
    <w:rsid w:val="00C07BE7"/>
    <w:rsid w:val="00C1074C"/>
    <w:rsid w:val="00C1528F"/>
    <w:rsid w:val="00C16BA1"/>
    <w:rsid w:val="00C21234"/>
    <w:rsid w:val="00C2149D"/>
    <w:rsid w:val="00C3144E"/>
    <w:rsid w:val="00C3166D"/>
    <w:rsid w:val="00C320AA"/>
    <w:rsid w:val="00C32972"/>
    <w:rsid w:val="00C35521"/>
    <w:rsid w:val="00C36484"/>
    <w:rsid w:val="00C37789"/>
    <w:rsid w:val="00C4092B"/>
    <w:rsid w:val="00C42C6B"/>
    <w:rsid w:val="00C437E2"/>
    <w:rsid w:val="00C44575"/>
    <w:rsid w:val="00C44D9D"/>
    <w:rsid w:val="00C451EC"/>
    <w:rsid w:val="00C52125"/>
    <w:rsid w:val="00C5409F"/>
    <w:rsid w:val="00C5447C"/>
    <w:rsid w:val="00C56BB1"/>
    <w:rsid w:val="00C57106"/>
    <w:rsid w:val="00C5C71A"/>
    <w:rsid w:val="00C60AAE"/>
    <w:rsid w:val="00C61B8F"/>
    <w:rsid w:val="00C728AC"/>
    <w:rsid w:val="00C8374F"/>
    <w:rsid w:val="00C83DDE"/>
    <w:rsid w:val="00C84A54"/>
    <w:rsid w:val="00C87966"/>
    <w:rsid w:val="00C94D6C"/>
    <w:rsid w:val="00C94E7B"/>
    <w:rsid w:val="00C95016"/>
    <w:rsid w:val="00C957FA"/>
    <w:rsid w:val="00CA018B"/>
    <w:rsid w:val="00CA0DEB"/>
    <w:rsid w:val="00CA4819"/>
    <w:rsid w:val="00CA60C8"/>
    <w:rsid w:val="00CA7379"/>
    <w:rsid w:val="00CB27AD"/>
    <w:rsid w:val="00CB3FDB"/>
    <w:rsid w:val="00CB65F7"/>
    <w:rsid w:val="00CC2244"/>
    <w:rsid w:val="00CC2AE3"/>
    <w:rsid w:val="00CC3D99"/>
    <w:rsid w:val="00CC563F"/>
    <w:rsid w:val="00CC6826"/>
    <w:rsid w:val="00CC7AD9"/>
    <w:rsid w:val="00CD104F"/>
    <w:rsid w:val="00CD1A0F"/>
    <w:rsid w:val="00CD1BEF"/>
    <w:rsid w:val="00CD4144"/>
    <w:rsid w:val="00CD53E4"/>
    <w:rsid w:val="00CD5CE5"/>
    <w:rsid w:val="00CD6478"/>
    <w:rsid w:val="00CD681F"/>
    <w:rsid w:val="00CD7634"/>
    <w:rsid w:val="00CE4174"/>
    <w:rsid w:val="00CE41CE"/>
    <w:rsid w:val="00CE6319"/>
    <w:rsid w:val="00CE79CC"/>
    <w:rsid w:val="00CF044A"/>
    <w:rsid w:val="00CF0F62"/>
    <w:rsid w:val="00CF3EA7"/>
    <w:rsid w:val="00CF458B"/>
    <w:rsid w:val="00CF544C"/>
    <w:rsid w:val="00CF606F"/>
    <w:rsid w:val="00D03006"/>
    <w:rsid w:val="00D03E6D"/>
    <w:rsid w:val="00D043B0"/>
    <w:rsid w:val="00D044C5"/>
    <w:rsid w:val="00D04DCA"/>
    <w:rsid w:val="00D074B2"/>
    <w:rsid w:val="00D101DB"/>
    <w:rsid w:val="00D11D5B"/>
    <w:rsid w:val="00D126D9"/>
    <w:rsid w:val="00D14928"/>
    <w:rsid w:val="00D160A8"/>
    <w:rsid w:val="00D16335"/>
    <w:rsid w:val="00D19E44"/>
    <w:rsid w:val="00D20B6A"/>
    <w:rsid w:val="00D22EF4"/>
    <w:rsid w:val="00D24392"/>
    <w:rsid w:val="00D25036"/>
    <w:rsid w:val="00D26E90"/>
    <w:rsid w:val="00D27C43"/>
    <w:rsid w:val="00D31C2D"/>
    <w:rsid w:val="00D322ED"/>
    <w:rsid w:val="00D32B41"/>
    <w:rsid w:val="00D33D12"/>
    <w:rsid w:val="00D3422B"/>
    <w:rsid w:val="00D36ACC"/>
    <w:rsid w:val="00D3D24B"/>
    <w:rsid w:val="00D42A28"/>
    <w:rsid w:val="00D447C0"/>
    <w:rsid w:val="00D507A0"/>
    <w:rsid w:val="00D5290F"/>
    <w:rsid w:val="00D52C9E"/>
    <w:rsid w:val="00D5311D"/>
    <w:rsid w:val="00D55DC5"/>
    <w:rsid w:val="00D55EC5"/>
    <w:rsid w:val="00D55FB9"/>
    <w:rsid w:val="00D57970"/>
    <w:rsid w:val="00D61478"/>
    <w:rsid w:val="00D62689"/>
    <w:rsid w:val="00D62D6C"/>
    <w:rsid w:val="00D65652"/>
    <w:rsid w:val="00D656B6"/>
    <w:rsid w:val="00D65A5B"/>
    <w:rsid w:val="00D72415"/>
    <w:rsid w:val="00D779EC"/>
    <w:rsid w:val="00D81195"/>
    <w:rsid w:val="00D818E8"/>
    <w:rsid w:val="00D81A72"/>
    <w:rsid w:val="00D843AB"/>
    <w:rsid w:val="00D84602"/>
    <w:rsid w:val="00D84C09"/>
    <w:rsid w:val="00D868D1"/>
    <w:rsid w:val="00D90DA6"/>
    <w:rsid w:val="00D91730"/>
    <w:rsid w:val="00D95419"/>
    <w:rsid w:val="00D96945"/>
    <w:rsid w:val="00D9774E"/>
    <w:rsid w:val="00DA466D"/>
    <w:rsid w:val="00DA5397"/>
    <w:rsid w:val="00DA705E"/>
    <w:rsid w:val="00DA7B26"/>
    <w:rsid w:val="00DA7CF6"/>
    <w:rsid w:val="00DB76F9"/>
    <w:rsid w:val="00DC35FC"/>
    <w:rsid w:val="00DC3A50"/>
    <w:rsid w:val="00DC5FC1"/>
    <w:rsid w:val="00DC60EE"/>
    <w:rsid w:val="00DC6222"/>
    <w:rsid w:val="00DC6238"/>
    <w:rsid w:val="00DC6A8F"/>
    <w:rsid w:val="00DD19F5"/>
    <w:rsid w:val="00DD1CB4"/>
    <w:rsid w:val="00DE05B6"/>
    <w:rsid w:val="00DE1F7E"/>
    <w:rsid w:val="00DE39D7"/>
    <w:rsid w:val="00DE421E"/>
    <w:rsid w:val="00DE6BCE"/>
    <w:rsid w:val="00DF01C8"/>
    <w:rsid w:val="00DF5267"/>
    <w:rsid w:val="00DF773D"/>
    <w:rsid w:val="00DF7806"/>
    <w:rsid w:val="00DFF33F"/>
    <w:rsid w:val="00E01B7A"/>
    <w:rsid w:val="00E05427"/>
    <w:rsid w:val="00E06DC6"/>
    <w:rsid w:val="00E07696"/>
    <w:rsid w:val="00E1299A"/>
    <w:rsid w:val="00E14124"/>
    <w:rsid w:val="00E16DF1"/>
    <w:rsid w:val="00E204C5"/>
    <w:rsid w:val="00E27DA8"/>
    <w:rsid w:val="00E314AC"/>
    <w:rsid w:val="00E324DC"/>
    <w:rsid w:val="00E34ADB"/>
    <w:rsid w:val="00E36FE3"/>
    <w:rsid w:val="00E4020A"/>
    <w:rsid w:val="00E451F5"/>
    <w:rsid w:val="00E45BE3"/>
    <w:rsid w:val="00E52764"/>
    <w:rsid w:val="00E52AD3"/>
    <w:rsid w:val="00E53455"/>
    <w:rsid w:val="00E57820"/>
    <w:rsid w:val="00E62976"/>
    <w:rsid w:val="00E646B6"/>
    <w:rsid w:val="00E6598A"/>
    <w:rsid w:val="00E66087"/>
    <w:rsid w:val="00E663EC"/>
    <w:rsid w:val="00E71484"/>
    <w:rsid w:val="00E72C4F"/>
    <w:rsid w:val="00E73482"/>
    <w:rsid w:val="00E7369E"/>
    <w:rsid w:val="00E73C72"/>
    <w:rsid w:val="00E7624B"/>
    <w:rsid w:val="00E80738"/>
    <w:rsid w:val="00E81A3F"/>
    <w:rsid w:val="00E82FC9"/>
    <w:rsid w:val="00E85E22"/>
    <w:rsid w:val="00E90E1F"/>
    <w:rsid w:val="00E92B4D"/>
    <w:rsid w:val="00E943A7"/>
    <w:rsid w:val="00E946A4"/>
    <w:rsid w:val="00EA01D2"/>
    <w:rsid w:val="00EA1A68"/>
    <w:rsid w:val="00EA3DA3"/>
    <w:rsid w:val="00EA5D5D"/>
    <w:rsid w:val="00EB02A6"/>
    <w:rsid w:val="00EB669E"/>
    <w:rsid w:val="00EC0319"/>
    <w:rsid w:val="00EC204E"/>
    <w:rsid w:val="00EC3E90"/>
    <w:rsid w:val="00EC51BB"/>
    <w:rsid w:val="00EC6291"/>
    <w:rsid w:val="00EC785C"/>
    <w:rsid w:val="00ED2052"/>
    <w:rsid w:val="00ED4606"/>
    <w:rsid w:val="00ED4949"/>
    <w:rsid w:val="00ED7663"/>
    <w:rsid w:val="00EE4FAE"/>
    <w:rsid w:val="00EF260B"/>
    <w:rsid w:val="00EF66C6"/>
    <w:rsid w:val="00EF6E19"/>
    <w:rsid w:val="00EF7BC9"/>
    <w:rsid w:val="00F0455B"/>
    <w:rsid w:val="00F04B96"/>
    <w:rsid w:val="00F05975"/>
    <w:rsid w:val="00F061B7"/>
    <w:rsid w:val="00F07962"/>
    <w:rsid w:val="00F1101C"/>
    <w:rsid w:val="00F11B35"/>
    <w:rsid w:val="00F1220D"/>
    <w:rsid w:val="00F12CCF"/>
    <w:rsid w:val="00F12D68"/>
    <w:rsid w:val="00F135B1"/>
    <w:rsid w:val="00F17F9C"/>
    <w:rsid w:val="00F2062E"/>
    <w:rsid w:val="00F232E5"/>
    <w:rsid w:val="00F256FF"/>
    <w:rsid w:val="00F261A8"/>
    <w:rsid w:val="00F275A0"/>
    <w:rsid w:val="00F343B7"/>
    <w:rsid w:val="00F35B9F"/>
    <w:rsid w:val="00F41A87"/>
    <w:rsid w:val="00F53CD4"/>
    <w:rsid w:val="00F53DD7"/>
    <w:rsid w:val="00F56FB2"/>
    <w:rsid w:val="00F57129"/>
    <w:rsid w:val="00F57509"/>
    <w:rsid w:val="00F5F20A"/>
    <w:rsid w:val="00F60AE6"/>
    <w:rsid w:val="00F6157F"/>
    <w:rsid w:val="00F624A9"/>
    <w:rsid w:val="00F64D2C"/>
    <w:rsid w:val="00F65355"/>
    <w:rsid w:val="00F6F6F9"/>
    <w:rsid w:val="00F71047"/>
    <w:rsid w:val="00F72BBE"/>
    <w:rsid w:val="00F735ED"/>
    <w:rsid w:val="00F74BB5"/>
    <w:rsid w:val="00F8198C"/>
    <w:rsid w:val="00F82A49"/>
    <w:rsid w:val="00F83167"/>
    <w:rsid w:val="00F83ABB"/>
    <w:rsid w:val="00F84D48"/>
    <w:rsid w:val="00F85844"/>
    <w:rsid w:val="00F93F4E"/>
    <w:rsid w:val="00F9596A"/>
    <w:rsid w:val="00F96131"/>
    <w:rsid w:val="00F965D6"/>
    <w:rsid w:val="00FA2B87"/>
    <w:rsid w:val="00FB11B3"/>
    <w:rsid w:val="00FB7F64"/>
    <w:rsid w:val="00FC6305"/>
    <w:rsid w:val="00FC7E4A"/>
    <w:rsid w:val="00FD01F8"/>
    <w:rsid w:val="00FD5724"/>
    <w:rsid w:val="00FE0CD3"/>
    <w:rsid w:val="00FE71B2"/>
    <w:rsid w:val="00FE7698"/>
    <w:rsid w:val="00FF29A2"/>
    <w:rsid w:val="00FF2CC4"/>
    <w:rsid w:val="00FF6A71"/>
    <w:rsid w:val="0101B2FF"/>
    <w:rsid w:val="0105017F"/>
    <w:rsid w:val="01075DA8"/>
    <w:rsid w:val="010A2650"/>
    <w:rsid w:val="010AC1C1"/>
    <w:rsid w:val="010BC779"/>
    <w:rsid w:val="010F8027"/>
    <w:rsid w:val="01106DC7"/>
    <w:rsid w:val="0114DF2D"/>
    <w:rsid w:val="01170F47"/>
    <w:rsid w:val="0118E52C"/>
    <w:rsid w:val="01213E97"/>
    <w:rsid w:val="01282E60"/>
    <w:rsid w:val="012F1D9F"/>
    <w:rsid w:val="0136514B"/>
    <w:rsid w:val="01380807"/>
    <w:rsid w:val="0138B168"/>
    <w:rsid w:val="0138BA7A"/>
    <w:rsid w:val="013ADC72"/>
    <w:rsid w:val="0142997A"/>
    <w:rsid w:val="0145D716"/>
    <w:rsid w:val="0149308F"/>
    <w:rsid w:val="014BEC6F"/>
    <w:rsid w:val="01503DB4"/>
    <w:rsid w:val="0152EDA3"/>
    <w:rsid w:val="015D0E53"/>
    <w:rsid w:val="016176D0"/>
    <w:rsid w:val="01656A3F"/>
    <w:rsid w:val="017499FE"/>
    <w:rsid w:val="0175D5BD"/>
    <w:rsid w:val="017DE744"/>
    <w:rsid w:val="017DF1C3"/>
    <w:rsid w:val="0182A81B"/>
    <w:rsid w:val="0183A689"/>
    <w:rsid w:val="018ED16A"/>
    <w:rsid w:val="018F04B1"/>
    <w:rsid w:val="0190DD9B"/>
    <w:rsid w:val="019C1E15"/>
    <w:rsid w:val="019D51E2"/>
    <w:rsid w:val="019E31BF"/>
    <w:rsid w:val="01A4A587"/>
    <w:rsid w:val="01A715B7"/>
    <w:rsid w:val="01A98A7C"/>
    <w:rsid w:val="01AADFFC"/>
    <w:rsid w:val="01B055C4"/>
    <w:rsid w:val="01B54220"/>
    <w:rsid w:val="01BEB123"/>
    <w:rsid w:val="01C0D208"/>
    <w:rsid w:val="01C92FEA"/>
    <w:rsid w:val="01CC15CB"/>
    <w:rsid w:val="01CFE1A2"/>
    <w:rsid w:val="01DC7C5A"/>
    <w:rsid w:val="01E11744"/>
    <w:rsid w:val="01E3A313"/>
    <w:rsid w:val="01E4C2AA"/>
    <w:rsid w:val="01E95FE6"/>
    <w:rsid w:val="01EAF621"/>
    <w:rsid w:val="01EBC183"/>
    <w:rsid w:val="01EE8DD8"/>
    <w:rsid w:val="01F21BBF"/>
    <w:rsid w:val="01FB740D"/>
    <w:rsid w:val="01FDB9A4"/>
    <w:rsid w:val="0203034B"/>
    <w:rsid w:val="0205E257"/>
    <w:rsid w:val="02077002"/>
    <w:rsid w:val="020DA4C9"/>
    <w:rsid w:val="021216C6"/>
    <w:rsid w:val="02144799"/>
    <w:rsid w:val="0216A253"/>
    <w:rsid w:val="021C8A2E"/>
    <w:rsid w:val="021E0E07"/>
    <w:rsid w:val="02248C50"/>
    <w:rsid w:val="02274272"/>
    <w:rsid w:val="022D850F"/>
    <w:rsid w:val="022E4E97"/>
    <w:rsid w:val="023032A3"/>
    <w:rsid w:val="0230531D"/>
    <w:rsid w:val="023169B2"/>
    <w:rsid w:val="0238048F"/>
    <w:rsid w:val="02394F44"/>
    <w:rsid w:val="02414B5B"/>
    <w:rsid w:val="024D4C3D"/>
    <w:rsid w:val="0256C7EC"/>
    <w:rsid w:val="02578A38"/>
    <w:rsid w:val="025F2AA2"/>
    <w:rsid w:val="02632DAF"/>
    <w:rsid w:val="026D6EA5"/>
    <w:rsid w:val="02756F6A"/>
    <w:rsid w:val="027D3AB9"/>
    <w:rsid w:val="0282B5C1"/>
    <w:rsid w:val="02870E9D"/>
    <w:rsid w:val="028EA8DB"/>
    <w:rsid w:val="029232F5"/>
    <w:rsid w:val="0295D538"/>
    <w:rsid w:val="0297131A"/>
    <w:rsid w:val="029CBA7E"/>
    <w:rsid w:val="02B19EEB"/>
    <w:rsid w:val="02B8C16C"/>
    <w:rsid w:val="02B9AB48"/>
    <w:rsid w:val="02B9C70E"/>
    <w:rsid w:val="02BDF44C"/>
    <w:rsid w:val="02BE00DD"/>
    <w:rsid w:val="02CB92D1"/>
    <w:rsid w:val="02CBE43D"/>
    <w:rsid w:val="02D05490"/>
    <w:rsid w:val="02D2673E"/>
    <w:rsid w:val="02D3BD9F"/>
    <w:rsid w:val="02DD3E4B"/>
    <w:rsid w:val="02E16A12"/>
    <w:rsid w:val="02E51228"/>
    <w:rsid w:val="02E98DB7"/>
    <w:rsid w:val="02F3F70C"/>
    <w:rsid w:val="02F5F406"/>
    <w:rsid w:val="02FAE3F5"/>
    <w:rsid w:val="0300173D"/>
    <w:rsid w:val="0305938B"/>
    <w:rsid w:val="030911F9"/>
    <w:rsid w:val="03152CFE"/>
    <w:rsid w:val="03288D93"/>
    <w:rsid w:val="032AF214"/>
    <w:rsid w:val="032EABFD"/>
    <w:rsid w:val="032FC658"/>
    <w:rsid w:val="03399B42"/>
    <w:rsid w:val="0342ABBC"/>
    <w:rsid w:val="0351BA7F"/>
    <w:rsid w:val="03557634"/>
    <w:rsid w:val="03573F6E"/>
    <w:rsid w:val="036EF2C8"/>
    <w:rsid w:val="0370AA6C"/>
    <w:rsid w:val="037B6833"/>
    <w:rsid w:val="037D750D"/>
    <w:rsid w:val="037F46FA"/>
    <w:rsid w:val="039C2B88"/>
    <w:rsid w:val="039EC2BC"/>
    <w:rsid w:val="03A114C5"/>
    <w:rsid w:val="03A1D825"/>
    <w:rsid w:val="03A2FCAF"/>
    <w:rsid w:val="03A89F94"/>
    <w:rsid w:val="03B384F7"/>
    <w:rsid w:val="03BA2545"/>
    <w:rsid w:val="03BBF761"/>
    <w:rsid w:val="03BC25FD"/>
    <w:rsid w:val="03CC9CB7"/>
    <w:rsid w:val="03CCA6D4"/>
    <w:rsid w:val="03CFF0CE"/>
    <w:rsid w:val="03D0A942"/>
    <w:rsid w:val="03DC2CE2"/>
    <w:rsid w:val="03DC6C4A"/>
    <w:rsid w:val="03E95664"/>
    <w:rsid w:val="03EA36F6"/>
    <w:rsid w:val="03EDB87B"/>
    <w:rsid w:val="03F3B766"/>
    <w:rsid w:val="03F92CFE"/>
    <w:rsid w:val="03FC0A29"/>
    <w:rsid w:val="03FCB965"/>
    <w:rsid w:val="04093F06"/>
    <w:rsid w:val="0409ADF0"/>
    <w:rsid w:val="040B8914"/>
    <w:rsid w:val="040DDA24"/>
    <w:rsid w:val="040E070D"/>
    <w:rsid w:val="040ED057"/>
    <w:rsid w:val="041F1D66"/>
    <w:rsid w:val="0427A239"/>
    <w:rsid w:val="042B76A7"/>
    <w:rsid w:val="04383258"/>
    <w:rsid w:val="0438C892"/>
    <w:rsid w:val="043FA9B3"/>
    <w:rsid w:val="0447398E"/>
    <w:rsid w:val="044C0457"/>
    <w:rsid w:val="044DADD6"/>
    <w:rsid w:val="0455134E"/>
    <w:rsid w:val="0457DFF9"/>
    <w:rsid w:val="045DEE7E"/>
    <w:rsid w:val="0462B9DB"/>
    <w:rsid w:val="04640404"/>
    <w:rsid w:val="04644F33"/>
    <w:rsid w:val="0467BAFB"/>
    <w:rsid w:val="04689719"/>
    <w:rsid w:val="0470094C"/>
    <w:rsid w:val="04754A99"/>
    <w:rsid w:val="047B622C"/>
    <w:rsid w:val="047DA718"/>
    <w:rsid w:val="048697CD"/>
    <w:rsid w:val="04895FC6"/>
    <w:rsid w:val="049FE451"/>
    <w:rsid w:val="04A353A0"/>
    <w:rsid w:val="04C5FE29"/>
    <w:rsid w:val="04CC5A27"/>
    <w:rsid w:val="04D54C34"/>
    <w:rsid w:val="04DDC79A"/>
    <w:rsid w:val="04DFF770"/>
    <w:rsid w:val="04E05337"/>
    <w:rsid w:val="04E23E22"/>
    <w:rsid w:val="04E25A7D"/>
    <w:rsid w:val="04E48679"/>
    <w:rsid w:val="04EA997D"/>
    <w:rsid w:val="04ECF798"/>
    <w:rsid w:val="04F5F992"/>
    <w:rsid w:val="04F78D33"/>
    <w:rsid w:val="04F91BD8"/>
    <w:rsid w:val="04FA815C"/>
    <w:rsid w:val="04FE49F4"/>
    <w:rsid w:val="05056B64"/>
    <w:rsid w:val="0506C0E5"/>
    <w:rsid w:val="0508C595"/>
    <w:rsid w:val="051061F0"/>
    <w:rsid w:val="0511408E"/>
    <w:rsid w:val="0513B1A7"/>
    <w:rsid w:val="0517C2E0"/>
    <w:rsid w:val="0518E9E1"/>
    <w:rsid w:val="05192078"/>
    <w:rsid w:val="0519DE38"/>
    <w:rsid w:val="051FDD56"/>
    <w:rsid w:val="052AEB6B"/>
    <w:rsid w:val="052F5267"/>
    <w:rsid w:val="0532259D"/>
    <w:rsid w:val="05342785"/>
    <w:rsid w:val="0543F0AB"/>
    <w:rsid w:val="054B46CD"/>
    <w:rsid w:val="054EAB8C"/>
    <w:rsid w:val="0550BF96"/>
    <w:rsid w:val="0552F362"/>
    <w:rsid w:val="05552121"/>
    <w:rsid w:val="0560DA65"/>
    <w:rsid w:val="057A6789"/>
    <w:rsid w:val="057BB075"/>
    <w:rsid w:val="057DCF65"/>
    <w:rsid w:val="057E4DD5"/>
    <w:rsid w:val="058180E6"/>
    <w:rsid w:val="058357D9"/>
    <w:rsid w:val="05847AA4"/>
    <w:rsid w:val="058D358E"/>
    <w:rsid w:val="0592762F"/>
    <w:rsid w:val="05978499"/>
    <w:rsid w:val="059BF3EC"/>
    <w:rsid w:val="059EE0CA"/>
    <w:rsid w:val="05A2DAC8"/>
    <w:rsid w:val="05A4C37B"/>
    <w:rsid w:val="05A614D4"/>
    <w:rsid w:val="05ADE635"/>
    <w:rsid w:val="05B0A57F"/>
    <w:rsid w:val="05B4DC99"/>
    <w:rsid w:val="05BB465B"/>
    <w:rsid w:val="05BE22E4"/>
    <w:rsid w:val="05C08735"/>
    <w:rsid w:val="05C48C20"/>
    <w:rsid w:val="05C6AF22"/>
    <w:rsid w:val="05CDCBC5"/>
    <w:rsid w:val="05D77B1F"/>
    <w:rsid w:val="05D87A5B"/>
    <w:rsid w:val="05D91D66"/>
    <w:rsid w:val="05D9F292"/>
    <w:rsid w:val="05E1FE22"/>
    <w:rsid w:val="05E5D560"/>
    <w:rsid w:val="05EEE04C"/>
    <w:rsid w:val="05FE5DDA"/>
    <w:rsid w:val="05FE9AD0"/>
    <w:rsid w:val="06030F53"/>
    <w:rsid w:val="06038E0D"/>
    <w:rsid w:val="0607C7A3"/>
    <w:rsid w:val="0607E38B"/>
    <w:rsid w:val="060D8C0D"/>
    <w:rsid w:val="060E2D52"/>
    <w:rsid w:val="061049F2"/>
    <w:rsid w:val="06135E84"/>
    <w:rsid w:val="0615B6A2"/>
    <w:rsid w:val="06166480"/>
    <w:rsid w:val="0618A40C"/>
    <w:rsid w:val="061A0870"/>
    <w:rsid w:val="061C4B9A"/>
    <w:rsid w:val="061F0239"/>
    <w:rsid w:val="062DDCB5"/>
    <w:rsid w:val="06346881"/>
    <w:rsid w:val="06362AB5"/>
    <w:rsid w:val="06425DC1"/>
    <w:rsid w:val="06429552"/>
    <w:rsid w:val="06498EBD"/>
    <w:rsid w:val="06557C6B"/>
    <w:rsid w:val="06588289"/>
    <w:rsid w:val="06624A1C"/>
    <w:rsid w:val="06629C5C"/>
    <w:rsid w:val="0662B915"/>
    <w:rsid w:val="0667E92C"/>
    <w:rsid w:val="066E93C3"/>
    <w:rsid w:val="06729C23"/>
    <w:rsid w:val="0672D3A2"/>
    <w:rsid w:val="067B67B6"/>
    <w:rsid w:val="06805107"/>
    <w:rsid w:val="068C7CD2"/>
    <w:rsid w:val="068D3AE3"/>
    <w:rsid w:val="0698720E"/>
    <w:rsid w:val="0698A2EF"/>
    <w:rsid w:val="069AF8D0"/>
    <w:rsid w:val="06A05D22"/>
    <w:rsid w:val="06B7A010"/>
    <w:rsid w:val="06B8753A"/>
    <w:rsid w:val="06BD4BA8"/>
    <w:rsid w:val="06BF08A3"/>
    <w:rsid w:val="06C074FF"/>
    <w:rsid w:val="06C1B5F7"/>
    <w:rsid w:val="06CA2698"/>
    <w:rsid w:val="06CF749B"/>
    <w:rsid w:val="06D2159B"/>
    <w:rsid w:val="06E13EDC"/>
    <w:rsid w:val="06EBAD16"/>
    <w:rsid w:val="06F1099A"/>
    <w:rsid w:val="06F2D209"/>
    <w:rsid w:val="06F66300"/>
    <w:rsid w:val="06FC482E"/>
    <w:rsid w:val="06FF16C7"/>
    <w:rsid w:val="0700B9BD"/>
    <w:rsid w:val="0701CA23"/>
    <w:rsid w:val="070371E3"/>
    <w:rsid w:val="07057405"/>
    <w:rsid w:val="0705AE77"/>
    <w:rsid w:val="070635B7"/>
    <w:rsid w:val="070D9FC9"/>
    <w:rsid w:val="071ADD16"/>
    <w:rsid w:val="071BF0E7"/>
    <w:rsid w:val="071E5968"/>
    <w:rsid w:val="071F7600"/>
    <w:rsid w:val="0720CB91"/>
    <w:rsid w:val="072140A0"/>
    <w:rsid w:val="0722598E"/>
    <w:rsid w:val="07242128"/>
    <w:rsid w:val="072AFB45"/>
    <w:rsid w:val="072CE71D"/>
    <w:rsid w:val="072CF428"/>
    <w:rsid w:val="0730AC33"/>
    <w:rsid w:val="0732DD89"/>
    <w:rsid w:val="07355839"/>
    <w:rsid w:val="07365586"/>
    <w:rsid w:val="073AD798"/>
    <w:rsid w:val="0750D471"/>
    <w:rsid w:val="07590DA4"/>
    <w:rsid w:val="0759144A"/>
    <w:rsid w:val="075D47FB"/>
    <w:rsid w:val="07674284"/>
    <w:rsid w:val="076A9774"/>
    <w:rsid w:val="076AC206"/>
    <w:rsid w:val="077057D0"/>
    <w:rsid w:val="077850AC"/>
    <w:rsid w:val="07818222"/>
    <w:rsid w:val="07819CC9"/>
    <w:rsid w:val="0787DC31"/>
    <w:rsid w:val="079567F5"/>
    <w:rsid w:val="0797B619"/>
    <w:rsid w:val="0798BA97"/>
    <w:rsid w:val="079E3006"/>
    <w:rsid w:val="07A64B19"/>
    <w:rsid w:val="07AC6E51"/>
    <w:rsid w:val="07AF88B1"/>
    <w:rsid w:val="07B245E4"/>
    <w:rsid w:val="07BAC56D"/>
    <w:rsid w:val="07BB4EC0"/>
    <w:rsid w:val="07BEAE4B"/>
    <w:rsid w:val="07C0B08A"/>
    <w:rsid w:val="07C165DB"/>
    <w:rsid w:val="07C7C4D9"/>
    <w:rsid w:val="07C98481"/>
    <w:rsid w:val="07CBFAFB"/>
    <w:rsid w:val="07D994D3"/>
    <w:rsid w:val="07E21F30"/>
    <w:rsid w:val="07E55032"/>
    <w:rsid w:val="07E65BF5"/>
    <w:rsid w:val="07E8DBDC"/>
    <w:rsid w:val="07E903CE"/>
    <w:rsid w:val="07E97E6F"/>
    <w:rsid w:val="07F18BE9"/>
    <w:rsid w:val="07F1E99F"/>
    <w:rsid w:val="07F324CA"/>
    <w:rsid w:val="0803C0F2"/>
    <w:rsid w:val="08077B98"/>
    <w:rsid w:val="080B8BEC"/>
    <w:rsid w:val="081AF74C"/>
    <w:rsid w:val="081C4BA3"/>
    <w:rsid w:val="0825C676"/>
    <w:rsid w:val="082B4A7A"/>
    <w:rsid w:val="082FC10B"/>
    <w:rsid w:val="083BF937"/>
    <w:rsid w:val="08429D56"/>
    <w:rsid w:val="0842BD3C"/>
    <w:rsid w:val="084B91CD"/>
    <w:rsid w:val="084EDE45"/>
    <w:rsid w:val="085A069D"/>
    <w:rsid w:val="085BC7FE"/>
    <w:rsid w:val="08645CA3"/>
    <w:rsid w:val="0865D976"/>
    <w:rsid w:val="086693EC"/>
    <w:rsid w:val="087D0E08"/>
    <w:rsid w:val="0880F161"/>
    <w:rsid w:val="0886FFF8"/>
    <w:rsid w:val="0889C8BF"/>
    <w:rsid w:val="088A0A83"/>
    <w:rsid w:val="088CBB27"/>
    <w:rsid w:val="0890E934"/>
    <w:rsid w:val="08933A60"/>
    <w:rsid w:val="08952127"/>
    <w:rsid w:val="089C0112"/>
    <w:rsid w:val="089C20DB"/>
    <w:rsid w:val="08A65541"/>
    <w:rsid w:val="08BCEFAC"/>
    <w:rsid w:val="08CCFDC9"/>
    <w:rsid w:val="08D242A1"/>
    <w:rsid w:val="08D34367"/>
    <w:rsid w:val="08DEFA37"/>
    <w:rsid w:val="08E0DAC0"/>
    <w:rsid w:val="08E33A41"/>
    <w:rsid w:val="08F0083B"/>
    <w:rsid w:val="08F2D890"/>
    <w:rsid w:val="08F7E10B"/>
    <w:rsid w:val="090246FD"/>
    <w:rsid w:val="090A9B86"/>
    <w:rsid w:val="090C5339"/>
    <w:rsid w:val="0913D952"/>
    <w:rsid w:val="09152299"/>
    <w:rsid w:val="091699BE"/>
    <w:rsid w:val="091747A5"/>
    <w:rsid w:val="091BF162"/>
    <w:rsid w:val="091CB3A1"/>
    <w:rsid w:val="091D38B7"/>
    <w:rsid w:val="09228BBA"/>
    <w:rsid w:val="0926A539"/>
    <w:rsid w:val="09283771"/>
    <w:rsid w:val="092F8634"/>
    <w:rsid w:val="0938B8CB"/>
    <w:rsid w:val="093ACC98"/>
    <w:rsid w:val="093FA933"/>
    <w:rsid w:val="093FDCDB"/>
    <w:rsid w:val="09413EB5"/>
    <w:rsid w:val="0943DC95"/>
    <w:rsid w:val="0947DEC7"/>
    <w:rsid w:val="0958930E"/>
    <w:rsid w:val="0958D7E6"/>
    <w:rsid w:val="095942F5"/>
    <w:rsid w:val="09675380"/>
    <w:rsid w:val="09727930"/>
    <w:rsid w:val="097B70F2"/>
    <w:rsid w:val="097EB83E"/>
    <w:rsid w:val="09821258"/>
    <w:rsid w:val="098E826E"/>
    <w:rsid w:val="09986D4A"/>
    <w:rsid w:val="099A9935"/>
    <w:rsid w:val="099AC8D5"/>
    <w:rsid w:val="099BAC3D"/>
    <w:rsid w:val="099EE56A"/>
    <w:rsid w:val="09A584A6"/>
    <w:rsid w:val="09A7670D"/>
    <w:rsid w:val="09ABB1B3"/>
    <w:rsid w:val="09ACAE7E"/>
    <w:rsid w:val="09AF1B41"/>
    <w:rsid w:val="09B25510"/>
    <w:rsid w:val="09BAFDD0"/>
    <w:rsid w:val="09C2E539"/>
    <w:rsid w:val="09CE3BF8"/>
    <w:rsid w:val="09D3308D"/>
    <w:rsid w:val="09DB82EE"/>
    <w:rsid w:val="09DDC84E"/>
    <w:rsid w:val="09E0D32C"/>
    <w:rsid w:val="09E70503"/>
    <w:rsid w:val="09EF6D97"/>
    <w:rsid w:val="09EFB753"/>
    <w:rsid w:val="09F52F52"/>
    <w:rsid w:val="0A00A26B"/>
    <w:rsid w:val="0A0AD454"/>
    <w:rsid w:val="0A167765"/>
    <w:rsid w:val="0A19CFF0"/>
    <w:rsid w:val="0A1D1665"/>
    <w:rsid w:val="0A26585E"/>
    <w:rsid w:val="0A29AB64"/>
    <w:rsid w:val="0A35AA11"/>
    <w:rsid w:val="0A369893"/>
    <w:rsid w:val="0A3F605C"/>
    <w:rsid w:val="0A402CBD"/>
    <w:rsid w:val="0A4A9389"/>
    <w:rsid w:val="0A4D0EAA"/>
    <w:rsid w:val="0A5716C2"/>
    <w:rsid w:val="0A5E7831"/>
    <w:rsid w:val="0A6F3BE7"/>
    <w:rsid w:val="0A79A7BA"/>
    <w:rsid w:val="0A7A0082"/>
    <w:rsid w:val="0A7AFD85"/>
    <w:rsid w:val="0A80D320"/>
    <w:rsid w:val="0A80E996"/>
    <w:rsid w:val="0A83495D"/>
    <w:rsid w:val="0A860AE3"/>
    <w:rsid w:val="0A862158"/>
    <w:rsid w:val="0A933631"/>
    <w:rsid w:val="0A9A2D7D"/>
    <w:rsid w:val="0AA4D489"/>
    <w:rsid w:val="0AB4CC66"/>
    <w:rsid w:val="0AB64701"/>
    <w:rsid w:val="0AB98553"/>
    <w:rsid w:val="0ABD3570"/>
    <w:rsid w:val="0ABD37B7"/>
    <w:rsid w:val="0ABDCDC5"/>
    <w:rsid w:val="0AC4C31C"/>
    <w:rsid w:val="0AC7450B"/>
    <w:rsid w:val="0ACF64EF"/>
    <w:rsid w:val="0AD57683"/>
    <w:rsid w:val="0AD77866"/>
    <w:rsid w:val="0AE2E933"/>
    <w:rsid w:val="0AEDB4C7"/>
    <w:rsid w:val="0AEFCF19"/>
    <w:rsid w:val="0AF6674D"/>
    <w:rsid w:val="0AFAC96E"/>
    <w:rsid w:val="0AFC2C75"/>
    <w:rsid w:val="0AFF6B6C"/>
    <w:rsid w:val="0AFF7259"/>
    <w:rsid w:val="0B04E216"/>
    <w:rsid w:val="0B066F0A"/>
    <w:rsid w:val="0B163455"/>
    <w:rsid w:val="0B19291F"/>
    <w:rsid w:val="0B1A9AA4"/>
    <w:rsid w:val="0B1D72B7"/>
    <w:rsid w:val="0B1ED07F"/>
    <w:rsid w:val="0B1F20AB"/>
    <w:rsid w:val="0B20A824"/>
    <w:rsid w:val="0B259206"/>
    <w:rsid w:val="0B298A61"/>
    <w:rsid w:val="0B337FEA"/>
    <w:rsid w:val="0B420B51"/>
    <w:rsid w:val="0B43070A"/>
    <w:rsid w:val="0B4814B9"/>
    <w:rsid w:val="0B4AEE32"/>
    <w:rsid w:val="0B50456B"/>
    <w:rsid w:val="0B530D15"/>
    <w:rsid w:val="0B54CB38"/>
    <w:rsid w:val="0B6003FC"/>
    <w:rsid w:val="0B64346D"/>
    <w:rsid w:val="0B6BA4F7"/>
    <w:rsid w:val="0B717FD4"/>
    <w:rsid w:val="0B72ECC9"/>
    <w:rsid w:val="0B73DC8D"/>
    <w:rsid w:val="0B7C7E34"/>
    <w:rsid w:val="0B8401E9"/>
    <w:rsid w:val="0B86686C"/>
    <w:rsid w:val="0B87D24F"/>
    <w:rsid w:val="0B930A8D"/>
    <w:rsid w:val="0B935CF2"/>
    <w:rsid w:val="0B9419B3"/>
    <w:rsid w:val="0B9D41DF"/>
    <w:rsid w:val="0BA29353"/>
    <w:rsid w:val="0BA390DF"/>
    <w:rsid w:val="0BA4D3F6"/>
    <w:rsid w:val="0BAA5D8E"/>
    <w:rsid w:val="0BB8B3F5"/>
    <w:rsid w:val="0BBB3548"/>
    <w:rsid w:val="0BCAF21B"/>
    <w:rsid w:val="0BCC6843"/>
    <w:rsid w:val="0BD95735"/>
    <w:rsid w:val="0BE391E6"/>
    <w:rsid w:val="0BE42760"/>
    <w:rsid w:val="0BEBFB0B"/>
    <w:rsid w:val="0BECF0BA"/>
    <w:rsid w:val="0BF391E4"/>
    <w:rsid w:val="0BF6CAD2"/>
    <w:rsid w:val="0BF6F504"/>
    <w:rsid w:val="0BF7D04D"/>
    <w:rsid w:val="0BF8BD75"/>
    <w:rsid w:val="0BFA809C"/>
    <w:rsid w:val="0C0C539E"/>
    <w:rsid w:val="0C0CB657"/>
    <w:rsid w:val="0C18096E"/>
    <w:rsid w:val="0C2EC845"/>
    <w:rsid w:val="0C330A40"/>
    <w:rsid w:val="0C35DD92"/>
    <w:rsid w:val="0C4177A3"/>
    <w:rsid w:val="0C4316D5"/>
    <w:rsid w:val="0C486959"/>
    <w:rsid w:val="0C4B00D1"/>
    <w:rsid w:val="0C528EB6"/>
    <w:rsid w:val="0C5A586B"/>
    <w:rsid w:val="0C606AC7"/>
    <w:rsid w:val="0C6C8FFC"/>
    <w:rsid w:val="0C712001"/>
    <w:rsid w:val="0C74D414"/>
    <w:rsid w:val="0C759257"/>
    <w:rsid w:val="0C7C5A72"/>
    <w:rsid w:val="0C8046C3"/>
    <w:rsid w:val="0C8053D9"/>
    <w:rsid w:val="0C826250"/>
    <w:rsid w:val="0C837F48"/>
    <w:rsid w:val="0C88779C"/>
    <w:rsid w:val="0C914816"/>
    <w:rsid w:val="0C95F9A6"/>
    <w:rsid w:val="0C9A484E"/>
    <w:rsid w:val="0C9AC9CE"/>
    <w:rsid w:val="0C9CED3C"/>
    <w:rsid w:val="0C9F9A2D"/>
    <w:rsid w:val="0CA5E991"/>
    <w:rsid w:val="0CA73D8D"/>
    <w:rsid w:val="0CB4AD2B"/>
    <w:rsid w:val="0CBB138E"/>
    <w:rsid w:val="0CBB92BC"/>
    <w:rsid w:val="0CBE43AF"/>
    <w:rsid w:val="0CC04C30"/>
    <w:rsid w:val="0CC29C64"/>
    <w:rsid w:val="0CC3A87B"/>
    <w:rsid w:val="0CCA9BEC"/>
    <w:rsid w:val="0CD0D2F5"/>
    <w:rsid w:val="0CDB7577"/>
    <w:rsid w:val="0CDF0084"/>
    <w:rsid w:val="0CF6C8DA"/>
    <w:rsid w:val="0CF74765"/>
    <w:rsid w:val="0CF90411"/>
    <w:rsid w:val="0D02DCB0"/>
    <w:rsid w:val="0D03882F"/>
    <w:rsid w:val="0D0AB1DA"/>
    <w:rsid w:val="0D192FF5"/>
    <w:rsid w:val="0D27888C"/>
    <w:rsid w:val="0D29D6DA"/>
    <w:rsid w:val="0D2BB5A6"/>
    <w:rsid w:val="0D2DF15C"/>
    <w:rsid w:val="0D2F4FD0"/>
    <w:rsid w:val="0D316EE7"/>
    <w:rsid w:val="0D34E5D9"/>
    <w:rsid w:val="0D418969"/>
    <w:rsid w:val="0D4BB5F1"/>
    <w:rsid w:val="0D501CAD"/>
    <w:rsid w:val="0D53B9CA"/>
    <w:rsid w:val="0D5B7FCF"/>
    <w:rsid w:val="0D5C5EB4"/>
    <w:rsid w:val="0D5D1EAE"/>
    <w:rsid w:val="0D6A6019"/>
    <w:rsid w:val="0D70A4C4"/>
    <w:rsid w:val="0D7C6BFF"/>
    <w:rsid w:val="0D80E3F0"/>
    <w:rsid w:val="0D83A0B5"/>
    <w:rsid w:val="0D8CC14A"/>
    <w:rsid w:val="0D8D0B9C"/>
    <w:rsid w:val="0D8FC58D"/>
    <w:rsid w:val="0D9034F7"/>
    <w:rsid w:val="0D99F592"/>
    <w:rsid w:val="0D9B4FB0"/>
    <w:rsid w:val="0D9BA0F1"/>
    <w:rsid w:val="0DABCAC2"/>
    <w:rsid w:val="0DABDF78"/>
    <w:rsid w:val="0DAED69B"/>
    <w:rsid w:val="0DB4DF25"/>
    <w:rsid w:val="0DB9EAD7"/>
    <w:rsid w:val="0DC0960C"/>
    <w:rsid w:val="0DC73EA6"/>
    <w:rsid w:val="0DD1218A"/>
    <w:rsid w:val="0DD3AB6B"/>
    <w:rsid w:val="0DD61899"/>
    <w:rsid w:val="0DD72138"/>
    <w:rsid w:val="0DDDF458"/>
    <w:rsid w:val="0DDE2A75"/>
    <w:rsid w:val="0DE3EE93"/>
    <w:rsid w:val="0DE4D71F"/>
    <w:rsid w:val="0DE97EEC"/>
    <w:rsid w:val="0DEB2230"/>
    <w:rsid w:val="0DEEA687"/>
    <w:rsid w:val="0DF29881"/>
    <w:rsid w:val="0DF9AAB2"/>
    <w:rsid w:val="0DFFB5A5"/>
    <w:rsid w:val="0DFFE364"/>
    <w:rsid w:val="0E033674"/>
    <w:rsid w:val="0E0452B8"/>
    <w:rsid w:val="0E0686E5"/>
    <w:rsid w:val="0E06D24E"/>
    <w:rsid w:val="0E0A7924"/>
    <w:rsid w:val="0E0BD2D5"/>
    <w:rsid w:val="0E1348FA"/>
    <w:rsid w:val="0E137EB0"/>
    <w:rsid w:val="0E14A5D1"/>
    <w:rsid w:val="0E19EC24"/>
    <w:rsid w:val="0E2136F5"/>
    <w:rsid w:val="0E26D087"/>
    <w:rsid w:val="0E2A896A"/>
    <w:rsid w:val="0E2AC027"/>
    <w:rsid w:val="0E2D65E0"/>
    <w:rsid w:val="0E322A95"/>
    <w:rsid w:val="0E4AF028"/>
    <w:rsid w:val="0E4B366B"/>
    <w:rsid w:val="0E4BBCBC"/>
    <w:rsid w:val="0E51ECD3"/>
    <w:rsid w:val="0E520797"/>
    <w:rsid w:val="0E546311"/>
    <w:rsid w:val="0E5836E6"/>
    <w:rsid w:val="0E59B2DA"/>
    <w:rsid w:val="0E5A69D8"/>
    <w:rsid w:val="0E63F8A6"/>
    <w:rsid w:val="0E647568"/>
    <w:rsid w:val="0E66BF50"/>
    <w:rsid w:val="0E68144F"/>
    <w:rsid w:val="0E693E69"/>
    <w:rsid w:val="0E6C3EE2"/>
    <w:rsid w:val="0E6E2585"/>
    <w:rsid w:val="0E6E8D3D"/>
    <w:rsid w:val="0E7618A3"/>
    <w:rsid w:val="0E789EAA"/>
    <w:rsid w:val="0E7B5831"/>
    <w:rsid w:val="0E7F0C8F"/>
    <w:rsid w:val="0E835EED"/>
    <w:rsid w:val="0E8854A5"/>
    <w:rsid w:val="0E8E092A"/>
    <w:rsid w:val="0E8FBBAF"/>
    <w:rsid w:val="0E92D01A"/>
    <w:rsid w:val="0E96D4A9"/>
    <w:rsid w:val="0E970197"/>
    <w:rsid w:val="0E9B1E6E"/>
    <w:rsid w:val="0E9E4761"/>
    <w:rsid w:val="0EA6CB17"/>
    <w:rsid w:val="0EAB6F07"/>
    <w:rsid w:val="0EABB9A6"/>
    <w:rsid w:val="0EAC556E"/>
    <w:rsid w:val="0EAEA3FA"/>
    <w:rsid w:val="0EB8F655"/>
    <w:rsid w:val="0EBE7883"/>
    <w:rsid w:val="0EC15737"/>
    <w:rsid w:val="0EC46FF4"/>
    <w:rsid w:val="0EC4E517"/>
    <w:rsid w:val="0EC554CF"/>
    <w:rsid w:val="0ECAE3D6"/>
    <w:rsid w:val="0ED4858C"/>
    <w:rsid w:val="0EDDF437"/>
    <w:rsid w:val="0EDF53A7"/>
    <w:rsid w:val="0EE80544"/>
    <w:rsid w:val="0EED6851"/>
    <w:rsid w:val="0EF00625"/>
    <w:rsid w:val="0EF1AA26"/>
    <w:rsid w:val="0EF334E4"/>
    <w:rsid w:val="0EF522B1"/>
    <w:rsid w:val="0EF7808A"/>
    <w:rsid w:val="0EFB70FE"/>
    <w:rsid w:val="0EFF20F7"/>
    <w:rsid w:val="0F065598"/>
    <w:rsid w:val="0F07ADDE"/>
    <w:rsid w:val="0F08F8FE"/>
    <w:rsid w:val="0F1DD0C2"/>
    <w:rsid w:val="0F2470D6"/>
    <w:rsid w:val="0F26B8E3"/>
    <w:rsid w:val="0F55A30B"/>
    <w:rsid w:val="0F561F7B"/>
    <w:rsid w:val="0F570250"/>
    <w:rsid w:val="0F63132E"/>
    <w:rsid w:val="0F65EA8D"/>
    <w:rsid w:val="0F68FAAD"/>
    <w:rsid w:val="0F6B9FF3"/>
    <w:rsid w:val="0F71D25A"/>
    <w:rsid w:val="0F77B1E5"/>
    <w:rsid w:val="0F7C3CBE"/>
    <w:rsid w:val="0F7E8063"/>
    <w:rsid w:val="0F913EE8"/>
    <w:rsid w:val="0F91AD3E"/>
    <w:rsid w:val="0F9FBBA5"/>
    <w:rsid w:val="0FA6E150"/>
    <w:rsid w:val="0FBA9C5D"/>
    <w:rsid w:val="0FBB0A96"/>
    <w:rsid w:val="0FBFE94A"/>
    <w:rsid w:val="0FC3C3BD"/>
    <w:rsid w:val="0FD0D4A8"/>
    <w:rsid w:val="0FDD92CB"/>
    <w:rsid w:val="0FDE38D9"/>
    <w:rsid w:val="0FDEECD2"/>
    <w:rsid w:val="0FE844A7"/>
    <w:rsid w:val="0FF1EB6E"/>
    <w:rsid w:val="0FF31111"/>
    <w:rsid w:val="0FF39FC2"/>
    <w:rsid w:val="0FFB9FED"/>
    <w:rsid w:val="0FFBECA1"/>
    <w:rsid w:val="0FFD2140"/>
    <w:rsid w:val="101A0C24"/>
    <w:rsid w:val="101ABA69"/>
    <w:rsid w:val="101F21C5"/>
    <w:rsid w:val="1023FDB8"/>
    <w:rsid w:val="102CEEF3"/>
    <w:rsid w:val="102E7528"/>
    <w:rsid w:val="10303122"/>
    <w:rsid w:val="1030D877"/>
    <w:rsid w:val="10338397"/>
    <w:rsid w:val="10380C5A"/>
    <w:rsid w:val="10517D0D"/>
    <w:rsid w:val="105CAC13"/>
    <w:rsid w:val="1060B578"/>
    <w:rsid w:val="106C6180"/>
    <w:rsid w:val="106CB97A"/>
    <w:rsid w:val="10717000"/>
    <w:rsid w:val="10745837"/>
    <w:rsid w:val="1077F7B0"/>
    <w:rsid w:val="1078D60D"/>
    <w:rsid w:val="1079E8FD"/>
    <w:rsid w:val="107EDF36"/>
    <w:rsid w:val="1083D5A5"/>
    <w:rsid w:val="108A6D0B"/>
    <w:rsid w:val="108D459D"/>
    <w:rsid w:val="109AA4DA"/>
    <w:rsid w:val="109BD58D"/>
    <w:rsid w:val="109EF801"/>
    <w:rsid w:val="109FD966"/>
    <w:rsid w:val="10A14429"/>
    <w:rsid w:val="10A7E93F"/>
    <w:rsid w:val="10C60081"/>
    <w:rsid w:val="10D6F9D7"/>
    <w:rsid w:val="10D9AD5C"/>
    <w:rsid w:val="10DDA72A"/>
    <w:rsid w:val="10E3AE39"/>
    <w:rsid w:val="10E9656F"/>
    <w:rsid w:val="10ECD861"/>
    <w:rsid w:val="10EEDB71"/>
    <w:rsid w:val="10F334D1"/>
    <w:rsid w:val="10F757AB"/>
    <w:rsid w:val="10F8CF00"/>
    <w:rsid w:val="10FE9F7D"/>
    <w:rsid w:val="11010E0D"/>
    <w:rsid w:val="11037918"/>
    <w:rsid w:val="1103E3A6"/>
    <w:rsid w:val="11089A41"/>
    <w:rsid w:val="1126ACE8"/>
    <w:rsid w:val="1126FCA1"/>
    <w:rsid w:val="11296D63"/>
    <w:rsid w:val="112D609D"/>
    <w:rsid w:val="112D67F3"/>
    <w:rsid w:val="1132B8DC"/>
    <w:rsid w:val="1138E5A9"/>
    <w:rsid w:val="113BE53E"/>
    <w:rsid w:val="114367F7"/>
    <w:rsid w:val="1143B0F7"/>
    <w:rsid w:val="1149E978"/>
    <w:rsid w:val="114D803E"/>
    <w:rsid w:val="114F5DB9"/>
    <w:rsid w:val="11598C1A"/>
    <w:rsid w:val="1164D896"/>
    <w:rsid w:val="116B455A"/>
    <w:rsid w:val="116D9E68"/>
    <w:rsid w:val="11782CE8"/>
    <w:rsid w:val="11808387"/>
    <w:rsid w:val="1181210D"/>
    <w:rsid w:val="1181D2B1"/>
    <w:rsid w:val="11851C0F"/>
    <w:rsid w:val="11874011"/>
    <w:rsid w:val="118EA9A2"/>
    <w:rsid w:val="118FD709"/>
    <w:rsid w:val="11915024"/>
    <w:rsid w:val="1193D5A0"/>
    <w:rsid w:val="1195DD5F"/>
    <w:rsid w:val="119A663D"/>
    <w:rsid w:val="119DB899"/>
    <w:rsid w:val="11A92E12"/>
    <w:rsid w:val="11B4E076"/>
    <w:rsid w:val="11B4ED70"/>
    <w:rsid w:val="11B7563D"/>
    <w:rsid w:val="11BDF41C"/>
    <w:rsid w:val="11C192E6"/>
    <w:rsid w:val="11CB2FF2"/>
    <w:rsid w:val="11D11918"/>
    <w:rsid w:val="11D3902E"/>
    <w:rsid w:val="11DCB3BF"/>
    <w:rsid w:val="11E35AB6"/>
    <w:rsid w:val="11E3E165"/>
    <w:rsid w:val="11E7CBDE"/>
    <w:rsid w:val="11EC5E03"/>
    <w:rsid w:val="11F11D16"/>
    <w:rsid w:val="11F292A2"/>
    <w:rsid w:val="11F2CD77"/>
    <w:rsid w:val="11FD0F9F"/>
    <w:rsid w:val="1202EAC3"/>
    <w:rsid w:val="1209FC87"/>
    <w:rsid w:val="120CBDBB"/>
    <w:rsid w:val="120F9B01"/>
    <w:rsid w:val="1219EA66"/>
    <w:rsid w:val="121E0A35"/>
    <w:rsid w:val="121EBB82"/>
    <w:rsid w:val="1221A540"/>
    <w:rsid w:val="12256C1B"/>
    <w:rsid w:val="1227C722"/>
    <w:rsid w:val="12325BFD"/>
    <w:rsid w:val="1233AFC4"/>
    <w:rsid w:val="12369E70"/>
    <w:rsid w:val="12373DC8"/>
    <w:rsid w:val="1239581C"/>
    <w:rsid w:val="123A4D56"/>
    <w:rsid w:val="123DB42A"/>
    <w:rsid w:val="1242ECFE"/>
    <w:rsid w:val="124744EA"/>
    <w:rsid w:val="124E6C5C"/>
    <w:rsid w:val="12521F7F"/>
    <w:rsid w:val="12558F99"/>
    <w:rsid w:val="12574BF2"/>
    <w:rsid w:val="12623369"/>
    <w:rsid w:val="126C5EE8"/>
    <w:rsid w:val="126FEA80"/>
    <w:rsid w:val="1276DEED"/>
    <w:rsid w:val="127D9FF4"/>
    <w:rsid w:val="127DF244"/>
    <w:rsid w:val="12946FD0"/>
    <w:rsid w:val="1295279B"/>
    <w:rsid w:val="129A8108"/>
    <w:rsid w:val="129BEB93"/>
    <w:rsid w:val="12A19196"/>
    <w:rsid w:val="12B25376"/>
    <w:rsid w:val="12BE30BF"/>
    <w:rsid w:val="12C926E5"/>
    <w:rsid w:val="12CB434F"/>
    <w:rsid w:val="12CB7655"/>
    <w:rsid w:val="12CFF107"/>
    <w:rsid w:val="12CFF135"/>
    <w:rsid w:val="12D76FD5"/>
    <w:rsid w:val="12D78FE7"/>
    <w:rsid w:val="12D7CE9B"/>
    <w:rsid w:val="12D9117B"/>
    <w:rsid w:val="12DA8ECD"/>
    <w:rsid w:val="12DF9F82"/>
    <w:rsid w:val="12E1B355"/>
    <w:rsid w:val="12E9595D"/>
    <w:rsid w:val="12EBE149"/>
    <w:rsid w:val="12F0297F"/>
    <w:rsid w:val="12F6144A"/>
    <w:rsid w:val="12F6F845"/>
    <w:rsid w:val="12FD33B2"/>
    <w:rsid w:val="13044636"/>
    <w:rsid w:val="1309C62B"/>
    <w:rsid w:val="130DB119"/>
    <w:rsid w:val="130FB68C"/>
    <w:rsid w:val="1311DB9A"/>
    <w:rsid w:val="1319FFAA"/>
    <w:rsid w:val="131C7F73"/>
    <w:rsid w:val="1320328C"/>
    <w:rsid w:val="13336B2C"/>
    <w:rsid w:val="1334759A"/>
    <w:rsid w:val="1338CCF5"/>
    <w:rsid w:val="1340BB47"/>
    <w:rsid w:val="1342AA82"/>
    <w:rsid w:val="134548CD"/>
    <w:rsid w:val="13486B33"/>
    <w:rsid w:val="134F6F3A"/>
    <w:rsid w:val="135DE670"/>
    <w:rsid w:val="136E6E72"/>
    <w:rsid w:val="13717D4B"/>
    <w:rsid w:val="1379837E"/>
    <w:rsid w:val="137BA0FF"/>
    <w:rsid w:val="137BC38D"/>
    <w:rsid w:val="13811E1F"/>
    <w:rsid w:val="138F17C3"/>
    <w:rsid w:val="138F8C1C"/>
    <w:rsid w:val="139339B8"/>
    <w:rsid w:val="13960A21"/>
    <w:rsid w:val="1398563A"/>
    <w:rsid w:val="139C4BE2"/>
    <w:rsid w:val="139C9429"/>
    <w:rsid w:val="139CA18D"/>
    <w:rsid w:val="139EECCD"/>
    <w:rsid w:val="13A64A69"/>
    <w:rsid w:val="13A6692A"/>
    <w:rsid w:val="13A779C6"/>
    <w:rsid w:val="13A8069E"/>
    <w:rsid w:val="13A87811"/>
    <w:rsid w:val="13A98B46"/>
    <w:rsid w:val="13B06D16"/>
    <w:rsid w:val="13B41376"/>
    <w:rsid w:val="13B6A60E"/>
    <w:rsid w:val="13B8AA25"/>
    <w:rsid w:val="13B9F722"/>
    <w:rsid w:val="13BB7667"/>
    <w:rsid w:val="13CA2889"/>
    <w:rsid w:val="13CA7914"/>
    <w:rsid w:val="13CB6268"/>
    <w:rsid w:val="13CF8CA2"/>
    <w:rsid w:val="13D076E5"/>
    <w:rsid w:val="13D77A28"/>
    <w:rsid w:val="13DA1E4C"/>
    <w:rsid w:val="13DBEAB6"/>
    <w:rsid w:val="13E21089"/>
    <w:rsid w:val="13E5E27E"/>
    <w:rsid w:val="13EE4F80"/>
    <w:rsid w:val="13EEE7C9"/>
    <w:rsid w:val="13F05606"/>
    <w:rsid w:val="13F755ED"/>
    <w:rsid w:val="13FD2272"/>
    <w:rsid w:val="14003608"/>
    <w:rsid w:val="1400A467"/>
    <w:rsid w:val="14053D85"/>
    <w:rsid w:val="140D66AC"/>
    <w:rsid w:val="1412F380"/>
    <w:rsid w:val="141B0DA9"/>
    <w:rsid w:val="142C8DF1"/>
    <w:rsid w:val="142E0C77"/>
    <w:rsid w:val="1432338E"/>
    <w:rsid w:val="143392D4"/>
    <w:rsid w:val="14368038"/>
    <w:rsid w:val="14392119"/>
    <w:rsid w:val="14465F8B"/>
    <w:rsid w:val="144E9A23"/>
    <w:rsid w:val="145103A0"/>
    <w:rsid w:val="1456B936"/>
    <w:rsid w:val="1457A340"/>
    <w:rsid w:val="145DDA93"/>
    <w:rsid w:val="14604C45"/>
    <w:rsid w:val="1468C5B7"/>
    <w:rsid w:val="146A712A"/>
    <w:rsid w:val="146FABA6"/>
    <w:rsid w:val="1471B8C8"/>
    <w:rsid w:val="14782858"/>
    <w:rsid w:val="147B405B"/>
    <w:rsid w:val="14853888"/>
    <w:rsid w:val="148E8D19"/>
    <w:rsid w:val="14920FA9"/>
    <w:rsid w:val="14A397E8"/>
    <w:rsid w:val="14A9E080"/>
    <w:rsid w:val="14B9DC2C"/>
    <w:rsid w:val="14BE9651"/>
    <w:rsid w:val="14CA6B3C"/>
    <w:rsid w:val="14CD1549"/>
    <w:rsid w:val="14DAE43F"/>
    <w:rsid w:val="14DD0C1C"/>
    <w:rsid w:val="14E55E8D"/>
    <w:rsid w:val="14ECF632"/>
    <w:rsid w:val="14F93C69"/>
    <w:rsid w:val="14FB6142"/>
    <w:rsid w:val="14FD212B"/>
    <w:rsid w:val="14FE2DFE"/>
    <w:rsid w:val="1500A10D"/>
    <w:rsid w:val="151AE0A0"/>
    <w:rsid w:val="15207125"/>
    <w:rsid w:val="152EDAB3"/>
    <w:rsid w:val="15464C0C"/>
    <w:rsid w:val="15465B58"/>
    <w:rsid w:val="154D790C"/>
    <w:rsid w:val="154E56D1"/>
    <w:rsid w:val="154EB748"/>
    <w:rsid w:val="154FE3D7"/>
    <w:rsid w:val="15510ADF"/>
    <w:rsid w:val="155F7DA4"/>
    <w:rsid w:val="15660191"/>
    <w:rsid w:val="1566DD8B"/>
    <w:rsid w:val="15699E81"/>
    <w:rsid w:val="156AB416"/>
    <w:rsid w:val="156D6935"/>
    <w:rsid w:val="15706AF4"/>
    <w:rsid w:val="1572A0FB"/>
    <w:rsid w:val="1572AA3E"/>
    <w:rsid w:val="157876AC"/>
    <w:rsid w:val="1585F0C1"/>
    <w:rsid w:val="158A9592"/>
    <w:rsid w:val="158E09BB"/>
    <w:rsid w:val="1590B101"/>
    <w:rsid w:val="1590B15C"/>
    <w:rsid w:val="159F4C0E"/>
    <w:rsid w:val="15A1CE79"/>
    <w:rsid w:val="15A88ED8"/>
    <w:rsid w:val="15AC6301"/>
    <w:rsid w:val="15B56C1A"/>
    <w:rsid w:val="15BC958F"/>
    <w:rsid w:val="15D032BF"/>
    <w:rsid w:val="15D39A71"/>
    <w:rsid w:val="15E457D1"/>
    <w:rsid w:val="15E51DF7"/>
    <w:rsid w:val="15E53839"/>
    <w:rsid w:val="15EB5548"/>
    <w:rsid w:val="15F1C8B9"/>
    <w:rsid w:val="15F24CE6"/>
    <w:rsid w:val="15F6CC4A"/>
    <w:rsid w:val="15FD5E01"/>
    <w:rsid w:val="15FE968C"/>
    <w:rsid w:val="16079F78"/>
    <w:rsid w:val="160919DC"/>
    <w:rsid w:val="160E737E"/>
    <w:rsid w:val="16106329"/>
    <w:rsid w:val="16132CFA"/>
    <w:rsid w:val="16147DCA"/>
    <w:rsid w:val="161EC7D8"/>
    <w:rsid w:val="1632191F"/>
    <w:rsid w:val="163E0C99"/>
    <w:rsid w:val="1645F799"/>
    <w:rsid w:val="164ABD5D"/>
    <w:rsid w:val="164BB80F"/>
    <w:rsid w:val="1654B46C"/>
    <w:rsid w:val="165750E0"/>
    <w:rsid w:val="16600464"/>
    <w:rsid w:val="1668D342"/>
    <w:rsid w:val="166B443C"/>
    <w:rsid w:val="167344F6"/>
    <w:rsid w:val="1678FE77"/>
    <w:rsid w:val="167A76D8"/>
    <w:rsid w:val="16810487"/>
    <w:rsid w:val="1682AA83"/>
    <w:rsid w:val="168655EC"/>
    <w:rsid w:val="16929B13"/>
    <w:rsid w:val="16A0C8B4"/>
    <w:rsid w:val="16B1731F"/>
    <w:rsid w:val="16B9ADA9"/>
    <w:rsid w:val="16BBF538"/>
    <w:rsid w:val="16C25C8A"/>
    <w:rsid w:val="16C2CBB9"/>
    <w:rsid w:val="16C69A94"/>
    <w:rsid w:val="16C92718"/>
    <w:rsid w:val="16D38D54"/>
    <w:rsid w:val="16D3D40D"/>
    <w:rsid w:val="16D43B91"/>
    <w:rsid w:val="16D657CB"/>
    <w:rsid w:val="16DC0961"/>
    <w:rsid w:val="16E62588"/>
    <w:rsid w:val="16E9A24A"/>
    <w:rsid w:val="16F10A7F"/>
    <w:rsid w:val="16F31729"/>
    <w:rsid w:val="16F3A8B7"/>
    <w:rsid w:val="16F48FBA"/>
    <w:rsid w:val="16F584BD"/>
    <w:rsid w:val="16FB11F9"/>
    <w:rsid w:val="16FE7B36"/>
    <w:rsid w:val="1705467E"/>
    <w:rsid w:val="17068585"/>
    <w:rsid w:val="17079EB2"/>
    <w:rsid w:val="170B3D20"/>
    <w:rsid w:val="170E5470"/>
    <w:rsid w:val="17104AA5"/>
    <w:rsid w:val="17143A56"/>
    <w:rsid w:val="17188AC8"/>
    <w:rsid w:val="172592C6"/>
    <w:rsid w:val="172A4474"/>
    <w:rsid w:val="173181C1"/>
    <w:rsid w:val="1734BA03"/>
    <w:rsid w:val="17389F06"/>
    <w:rsid w:val="17391982"/>
    <w:rsid w:val="17407372"/>
    <w:rsid w:val="1740993B"/>
    <w:rsid w:val="1746FD6D"/>
    <w:rsid w:val="1747CF34"/>
    <w:rsid w:val="1756DF50"/>
    <w:rsid w:val="17575AFF"/>
    <w:rsid w:val="1759816F"/>
    <w:rsid w:val="175CFE22"/>
    <w:rsid w:val="17603106"/>
    <w:rsid w:val="176DB9FF"/>
    <w:rsid w:val="1779191A"/>
    <w:rsid w:val="177D15A8"/>
    <w:rsid w:val="1785128B"/>
    <w:rsid w:val="1790ECB8"/>
    <w:rsid w:val="17926096"/>
    <w:rsid w:val="1797D062"/>
    <w:rsid w:val="17A0F52D"/>
    <w:rsid w:val="17A12FBA"/>
    <w:rsid w:val="17A3D959"/>
    <w:rsid w:val="17ABE0B9"/>
    <w:rsid w:val="17B542D0"/>
    <w:rsid w:val="17BACD8E"/>
    <w:rsid w:val="17BF7F6E"/>
    <w:rsid w:val="17C2D9BD"/>
    <w:rsid w:val="17C5ADC5"/>
    <w:rsid w:val="17C5DACA"/>
    <w:rsid w:val="17CA29C8"/>
    <w:rsid w:val="17D34B64"/>
    <w:rsid w:val="17D6FDF1"/>
    <w:rsid w:val="17D72BAE"/>
    <w:rsid w:val="17D75F8E"/>
    <w:rsid w:val="17E252E0"/>
    <w:rsid w:val="17E28775"/>
    <w:rsid w:val="17F084CD"/>
    <w:rsid w:val="17F2543B"/>
    <w:rsid w:val="17F5DAFA"/>
    <w:rsid w:val="17F607AC"/>
    <w:rsid w:val="17F9135F"/>
    <w:rsid w:val="17FB49CD"/>
    <w:rsid w:val="18066021"/>
    <w:rsid w:val="180914A2"/>
    <w:rsid w:val="181271A7"/>
    <w:rsid w:val="18184EC4"/>
    <w:rsid w:val="1819A20A"/>
    <w:rsid w:val="181B7630"/>
    <w:rsid w:val="181BB9BB"/>
    <w:rsid w:val="18237C63"/>
    <w:rsid w:val="182509D3"/>
    <w:rsid w:val="1829B8CE"/>
    <w:rsid w:val="182E095B"/>
    <w:rsid w:val="18463C76"/>
    <w:rsid w:val="18492FCC"/>
    <w:rsid w:val="184ABD50"/>
    <w:rsid w:val="1853928A"/>
    <w:rsid w:val="18541BF1"/>
    <w:rsid w:val="18601DB8"/>
    <w:rsid w:val="1868A4E6"/>
    <w:rsid w:val="186A7050"/>
    <w:rsid w:val="186F69D5"/>
    <w:rsid w:val="1873E354"/>
    <w:rsid w:val="18797211"/>
    <w:rsid w:val="187B62E3"/>
    <w:rsid w:val="1881BEE4"/>
    <w:rsid w:val="18851E96"/>
    <w:rsid w:val="18854881"/>
    <w:rsid w:val="18876958"/>
    <w:rsid w:val="188B91EB"/>
    <w:rsid w:val="188C9004"/>
    <w:rsid w:val="18959465"/>
    <w:rsid w:val="18969B27"/>
    <w:rsid w:val="189A5061"/>
    <w:rsid w:val="189CB7B9"/>
    <w:rsid w:val="189FC115"/>
    <w:rsid w:val="18A96043"/>
    <w:rsid w:val="18A9B7B5"/>
    <w:rsid w:val="18B06A0A"/>
    <w:rsid w:val="18B49B26"/>
    <w:rsid w:val="18BB2479"/>
    <w:rsid w:val="18BF891E"/>
    <w:rsid w:val="18DAB155"/>
    <w:rsid w:val="18DF2F98"/>
    <w:rsid w:val="18DFCC3D"/>
    <w:rsid w:val="18F6901D"/>
    <w:rsid w:val="1903E802"/>
    <w:rsid w:val="19090450"/>
    <w:rsid w:val="19098A60"/>
    <w:rsid w:val="19123E8B"/>
    <w:rsid w:val="191778E6"/>
    <w:rsid w:val="1919A5B7"/>
    <w:rsid w:val="1919DE21"/>
    <w:rsid w:val="1920CACC"/>
    <w:rsid w:val="19258B80"/>
    <w:rsid w:val="1925DE4A"/>
    <w:rsid w:val="1929F550"/>
    <w:rsid w:val="192C9BF3"/>
    <w:rsid w:val="192F1B31"/>
    <w:rsid w:val="193DD3B5"/>
    <w:rsid w:val="193F2EDF"/>
    <w:rsid w:val="19439B8F"/>
    <w:rsid w:val="194E1378"/>
    <w:rsid w:val="19544CE2"/>
    <w:rsid w:val="195668A2"/>
    <w:rsid w:val="195D8186"/>
    <w:rsid w:val="195FDC3E"/>
    <w:rsid w:val="196F3190"/>
    <w:rsid w:val="1973FCF3"/>
    <w:rsid w:val="19749ADC"/>
    <w:rsid w:val="197871FE"/>
    <w:rsid w:val="1978B083"/>
    <w:rsid w:val="197C7513"/>
    <w:rsid w:val="197C9C80"/>
    <w:rsid w:val="197F2F2C"/>
    <w:rsid w:val="197F54F4"/>
    <w:rsid w:val="198E5214"/>
    <w:rsid w:val="198FA008"/>
    <w:rsid w:val="19923112"/>
    <w:rsid w:val="19981FF2"/>
    <w:rsid w:val="1999E269"/>
    <w:rsid w:val="199FB3A6"/>
    <w:rsid w:val="19A489A0"/>
    <w:rsid w:val="19A67E2C"/>
    <w:rsid w:val="19A7666C"/>
    <w:rsid w:val="19ABED76"/>
    <w:rsid w:val="19B5F928"/>
    <w:rsid w:val="19BB0D1E"/>
    <w:rsid w:val="19BF8E6B"/>
    <w:rsid w:val="19D96ADD"/>
    <w:rsid w:val="19DBB20A"/>
    <w:rsid w:val="19DFC6B4"/>
    <w:rsid w:val="19E2592E"/>
    <w:rsid w:val="19E316DD"/>
    <w:rsid w:val="19E3844F"/>
    <w:rsid w:val="19E5DC4E"/>
    <w:rsid w:val="19E87029"/>
    <w:rsid w:val="19EA4AC8"/>
    <w:rsid w:val="19EE6DE5"/>
    <w:rsid w:val="19EEA66C"/>
    <w:rsid w:val="19EF5BBF"/>
    <w:rsid w:val="19EFC798"/>
    <w:rsid w:val="19F952AC"/>
    <w:rsid w:val="1A004356"/>
    <w:rsid w:val="1A160EC2"/>
    <w:rsid w:val="1A16FE79"/>
    <w:rsid w:val="1A17FEF5"/>
    <w:rsid w:val="1A192CE5"/>
    <w:rsid w:val="1A1F2C86"/>
    <w:rsid w:val="1A220FA6"/>
    <w:rsid w:val="1A275A55"/>
    <w:rsid w:val="1A32F5AC"/>
    <w:rsid w:val="1A395994"/>
    <w:rsid w:val="1A3FE559"/>
    <w:rsid w:val="1A4312C7"/>
    <w:rsid w:val="1A46BA2F"/>
    <w:rsid w:val="1A4724F9"/>
    <w:rsid w:val="1A4CD716"/>
    <w:rsid w:val="1A528E09"/>
    <w:rsid w:val="1A534531"/>
    <w:rsid w:val="1A536AAA"/>
    <w:rsid w:val="1A56109C"/>
    <w:rsid w:val="1A5E3958"/>
    <w:rsid w:val="1A60ADBC"/>
    <w:rsid w:val="1A6552A4"/>
    <w:rsid w:val="1A67884B"/>
    <w:rsid w:val="1A67FE8A"/>
    <w:rsid w:val="1A691BE0"/>
    <w:rsid w:val="1A6BED37"/>
    <w:rsid w:val="1A716ECC"/>
    <w:rsid w:val="1A75E250"/>
    <w:rsid w:val="1A77807E"/>
    <w:rsid w:val="1A811E69"/>
    <w:rsid w:val="1A83DCF0"/>
    <w:rsid w:val="1A8CFAAE"/>
    <w:rsid w:val="1A8E2464"/>
    <w:rsid w:val="1A91B04C"/>
    <w:rsid w:val="1A92A1E6"/>
    <w:rsid w:val="1AACBCE5"/>
    <w:rsid w:val="1AAE271E"/>
    <w:rsid w:val="1AAED997"/>
    <w:rsid w:val="1AB2BF4F"/>
    <w:rsid w:val="1AB36E57"/>
    <w:rsid w:val="1AB6D382"/>
    <w:rsid w:val="1AC3EB14"/>
    <w:rsid w:val="1AC4E87A"/>
    <w:rsid w:val="1AC5B33B"/>
    <w:rsid w:val="1AC5BD32"/>
    <w:rsid w:val="1AC8C699"/>
    <w:rsid w:val="1AC9AE29"/>
    <w:rsid w:val="1AD5CA67"/>
    <w:rsid w:val="1AD89F39"/>
    <w:rsid w:val="1ADEDCC9"/>
    <w:rsid w:val="1AE57A7D"/>
    <w:rsid w:val="1AEB8811"/>
    <w:rsid w:val="1AED9BBE"/>
    <w:rsid w:val="1AED9C37"/>
    <w:rsid w:val="1B054B58"/>
    <w:rsid w:val="1B055D9F"/>
    <w:rsid w:val="1B149ADF"/>
    <w:rsid w:val="1B157E9F"/>
    <w:rsid w:val="1B18489D"/>
    <w:rsid w:val="1B1968BC"/>
    <w:rsid w:val="1B199938"/>
    <w:rsid w:val="1B25445F"/>
    <w:rsid w:val="1B27C685"/>
    <w:rsid w:val="1B298761"/>
    <w:rsid w:val="1B2E4EA1"/>
    <w:rsid w:val="1B308750"/>
    <w:rsid w:val="1B3104C2"/>
    <w:rsid w:val="1B36FDA4"/>
    <w:rsid w:val="1B3E1EF2"/>
    <w:rsid w:val="1B4AA701"/>
    <w:rsid w:val="1B4C5EF6"/>
    <w:rsid w:val="1B4E9944"/>
    <w:rsid w:val="1B4F0BEE"/>
    <w:rsid w:val="1B503C2C"/>
    <w:rsid w:val="1B5E38F3"/>
    <w:rsid w:val="1B62C66B"/>
    <w:rsid w:val="1B672D7F"/>
    <w:rsid w:val="1B6EACE6"/>
    <w:rsid w:val="1B731C9B"/>
    <w:rsid w:val="1B7AAA65"/>
    <w:rsid w:val="1B7C06C6"/>
    <w:rsid w:val="1B7E23B8"/>
    <w:rsid w:val="1B982073"/>
    <w:rsid w:val="1B998D6B"/>
    <w:rsid w:val="1B9FB8DF"/>
    <w:rsid w:val="1BA21112"/>
    <w:rsid w:val="1BAB1A98"/>
    <w:rsid w:val="1BACF409"/>
    <w:rsid w:val="1BADF1A1"/>
    <w:rsid w:val="1BAE9E5D"/>
    <w:rsid w:val="1BB0293F"/>
    <w:rsid w:val="1BB0A178"/>
    <w:rsid w:val="1BB40160"/>
    <w:rsid w:val="1BB93A5D"/>
    <w:rsid w:val="1BBE78D0"/>
    <w:rsid w:val="1BCA2EF8"/>
    <w:rsid w:val="1BCB985F"/>
    <w:rsid w:val="1BCCBDAF"/>
    <w:rsid w:val="1BCE8ECD"/>
    <w:rsid w:val="1BCEC60D"/>
    <w:rsid w:val="1BD03827"/>
    <w:rsid w:val="1BD4B8C5"/>
    <w:rsid w:val="1BD763DE"/>
    <w:rsid w:val="1BD77A24"/>
    <w:rsid w:val="1BE06BFF"/>
    <w:rsid w:val="1BE20043"/>
    <w:rsid w:val="1BE2F55A"/>
    <w:rsid w:val="1BE38D15"/>
    <w:rsid w:val="1BE9FB19"/>
    <w:rsid w:val="1BEA70CE"/>
    <w:rsid w:val="1BEB5C03"/>
    <w:rsid w:val="1BF0DC78"/>
    <w:rsid w:val="1BF18825"/>
    <w:rsid w:val="1BF43153"/>
    <w:rsid w:val="1BFAC096"/>
    <w:rsid w:val="1C04E6D2"/>
    <w:rsid w:val="1C0BC02B"/>
    <w:rsid w:val="1C0C580A"/>
    <w:rsid w:val="1C104492"/>
    <w:rsid w:val="1C109CEA"/>
    <w:rsid w:val="1C1350DF"/>
    <w:rsid w:val="1C171600"/>
    <w:rsid w:val="1C1E4379"/>
    <w:rsid w:val="1C207046"/>
    <w:rsid w:val="1C20830D"/>
    <w:rsid w:val="1C2695FE"/>
    <w:rsid w:val="1C295DE5"/>
    <w:rsid w:val="1C29FA42"/>
    <w:rsid w:val="1C3C3D35"/>
    <w:rsid w:val="1C4036A1"/>
    <w:rsid w:val="1C420622"/>
    <w:rsid w:val="1C420968"/>
    <w:rsid w:val="1C4376A1"/>
    <w:rsid w:val="1C4E97F0"/>
    <w:rsid w:val="1C531A41"/>
    <w:rsid w:val="1C535975"/>
    <w:rsid w:val="1C54D24F"/>
    <w:rsid w:val="1C551A70"/>
    <w:rsid w:val="1C58ECAB"/>
    <w:rsid w:val="1C5900AE"/>
    <w:rsid w:val="1C5921DD"/>
    <w:rsid w:val="1C59BFE1"/>
    <w:rsid w:val="1C59C786"/>
    <w:rsid w:val="1C5A7C82"/>
    <w:rsid w:val="1C5FECC0"/>
    <w:rsid w:val="1C6AD092"/>
    <w:rsid w:val="1C6E05D7"/>
    <w:rsid w:val="1C6EF870"/>
    <w:rsid w:val="1C76D6DA"/>
    <w:rsid w:val="1C7FC12F"/>
    <w:rsid w:val="1C826C82"/>
    <w:rsid w:val="1C87B443"/>
    <w:rsid w:val="1C8A06A5"/>
    <w:rsid w:val="1C8E3335"/>
    <w:rsid w:val="1C9EE703"/>
    <w:rsid w:val="1CAB6665"/>
    <w:rsid w:val="1CADDB09"/>
    <w:rsid w:val="1CB21D85"/>
    <w:rsid w:val="1CB4EF67"/>
    <w:rsid w:val="1CB55AAC"/>
    <w:rsid w:val="1CC18CF5"/>
    <w:rsid w:val="1CC5D134"/>
    <w:rsid w:val="1CCF0912"/>
    <w:rsid w:val="1CD383A2"/>
    <w:rsid w:val="1CDA7736"/>
    <w:rsid w:val="1CDC5735"/>
    <w:rsid w:val="1CDE2CB1"/>
    <w:rsid w:val="1CE70AAE"/>
    <w:rsid w:val="1CEA5730"/>
    <w:rsid w:val="1CEB1F28"/>
    <w:rsid w:val="1CF1642E"/>
    <w:rsid w:val="1CF6798F"/>
    <w:rsid w:val="1CFBDF94"/>
    <w:rsid w:val="1CFFFE21"/>
    <w:rsid w:val="1D065BD4"/>
    <w:rsid w:val="1D06FA05"/>
    <w:rsid w:val="1D08F49A"/>
    <w:rsid w:val="1D0C1079"/>
    <w:rsid w:val="1D0D4E2B"/>
    <w:rsid w:val="1D0FABF0"/>
    <w:rsid w:val="1D1103CF"/>
    <w:rsid w:val="1D16EEE0"/>
    <w:rsid w:val="1D17453A"/>
    <w:rsid w:val="1D192C8D"/>
    <w:rsid w:val="1D21EB8A"/>
    <w:rsid w:val="1D222B27"/>
    <w:rsid w:val="1D29CE21"/>
    <w:rsid w:val="1D2F7418"/>
    <w:rsid w:val="1D3195A2"/>
    <w:rsid w:val="1D3C6C51"/>
    <w:rsid w:val="1D3E4AB6"/>
    <w:rsid w:val="1D3E69D6"/>
    <w:rsid w:val="1D48964A"/>
    <w:rsid w:val="1D4C0895"/>
    <w:rsid w:val="1D4C48FA"/>
    <w:rsid w:val="1D4FE7C2"/>
    <w:rsid w:val="1D506212"/>
    <w:rsid w:val="1D50B153"/>
    <w:rsid w:val="1D57C126"/>
    <w:rsid w:val="1D5C66E5"/>
    <w:rsid w:val="1D5DD749"/>
    <w:rsid w:val="1D6A537D"/>
    <w:rsid w:val="1D6BBCCB"/>
    <w:rsid w:val="1D781DA4"/>
    <w:rsid w:val="1D7D45BE"/>
    <w:rsid w:val="1D82F355"/>
    <w:rsid w:val="1D87A339"/>
    <w:rsid w:val="1D8AB5BC"/>
    <w:rsid w:val="1D8B46B3"/>
    <w:rsid w:val="1D8ECB57"/>
    <w:rsid w:val="1D8ED203"/>
    <w:rsid w:val="1D8EF547"/>
    <w:rsid w:val="1D917135"/>
    <w:rsid w:val="1D960102"/>
    <w:rsid w:val="1D963D15"/>
    <w:rsid w:val="1D967050"/>
    <w:rsid w:val="1D96EA76"/>
    <w:rsid w:val="1DA6C9D1"/>
    <w:rsid w:val="1DA6D4AB"/>
    <w:rsid w:val="1DA9CC26"/>
    <w:rsid w:val="1DB60E51"/>
    <w:rsid w:val="1DB61922"/>
    <w:rsid w:val="1DBB376F"/>
    <w:rsid w:val="1DC0BCE9"/>
    <w:rsid w:val="1DC13C76"/>
    <w:rsid w:val="1DC4EE42"/>
    <w:rsid w:val="1DC7BBD0"/>
    <w:rsid w:val="1DCA9F85"/>
    <w:rsid w:val="1DCD9ED6"/>
    <w:rsid w:val="1DD2765C"/>
    <w:rsid w:val="1DDABB19"/>
    <w:rsid w:val="1DDF1841"/>
    <w:rsid w:val="1DE2CBF9"/>
    <w:rsid w:val="1DEB8CCE"/>
    <w:rsid w:val="1E0367CD"/>
    <w:rsid w:val="1E0777C2"/>
    <w:rsid w:val="1E0BD767"/>
    <w:rsid w:val="1E1017BA"/>
    <w:rsid w:val="1E1A63FC"/>
    <w:rsid w:val="1E202B01"/>
    <w:rsid w:val="1E28A50F"/>
    <w:rsid w:val="1E2B8F44"/>
    <w:rsid w:val="1E37EEB5"/>
    <w:rsid w:val="1E3AFE7D"/>
    <w:rsid w:val="1E3EA447"/>
    <w:rsid w:val="1E40D07B"/>
    <w:rsid w:val="1E422F12"/>
    <w:rsid w:val="1E48949C"/>
    <w:rsid w:val="1E506616"/>
    <w:rsid w:val="1E51097E"/>
    <w:rsid w:val="1E5124FA"/>
    <w:rsid w:val="1E51C084"/>
    <w:rsid w:val="1E52809E"/>
    <w:rsid w:val="1E54E941"/>
    <w:rsid w:val="1E575631"/>
    <w:rsid w:val="1E57DD55"/>
    <w:rsid w:val="1E57E3D8"/>
    <w:rsid w:val="1E5B1E57"/>
    <w:rsid w:val="1E607A7D"/>
    <w:rsid w:val="1E62D82C"/>
    <w:rsid w:val="1E665578"/>
    <w:rsid w:val="1E676B69"/>
    <w:rsid w:val="1E893B27"/>
    <w:rsid w:val="1E979E3E"/>
    <w:rsid w:val="1E9EE0A6"/>
    <w:rsid w:val="1E9FD03C"/>
    <w:rsid w:val="1EA31BDB"/>
    <w:rsid w:val="1EA661DA"/>
    <w:rsid w:val="1EA6FD2B"/>
    <w:rsid w:val="1EAC4392"/>
    <w:rsid w:val="1EB2BE0C"/>
    <w:rsid w:val="1EB3791F"/>
    <w:rsid w:val="1EBDBBEB"/>
    <w:rsid w:val="1EC65BB6"/>
    <w:rsid w:val="1ECDCEA7"/>
    <w:rsid w:val="1ECEDC19"/>
    <w:rsid w:val="1EDB76D4"/>
    <w:rsid w:val="1EDE1E9B"/>
    <w:rsid w:val="1EDF4973"/>
    <w:rsid w:val="1EDF92FC"/>
    <w:rsid w:val="1EE3756D"/>
    <w:rsid w:val="1EE5B13A"/>
    <w:rsid w:val="1EEE01E1"/>
    <w:rsid w:val="1EF0D911"/>
    <w:rsid w:val="1F1EFF0F"/>
    <w:rsid w:val="1F263EDB"/>
    <w:rsid w:val="1F2785B6"/>
    <w:rsid w:val="1F29B4EB"/>
    <w:rsid w:val="1F2C2902"/>
    <w:rsid w:val="1F418276"/>
    <w:rsid w:val="1F4C452D"/>
    <w:rsid w:val="1F4D80B1"/>
    <w:rsid w:val="1F51E983"/>
    <w:rsid w:val="1F5E7B6E"/>
    <w:rsid w:val="1F617959"/>
    <w:rsid w:val="1F62550D"/>
    <w:rsid w:val="1F68781D"/>
    <w:rsid w:val="1F69001E"/>
    <w:rsid w:val="1F6992E1"/>
    <w:rsid w:val="1F6DDF27"/>
    <w:rsid w:val="1F760043"/>
    <w:rsid w:val="1F7AF365"/>
    <w:rsid w:val="1F7D3AA3"/>
    <w:rsid w:val="1F84E56C"/>
    <w:rsid w:val="1F89D18B"/>
    <w:rsid w:val="1F90B9AD"/>
    <w:rsid w:val="1F965A55"/>
    <w:rsid w:val="1F9999AE"/>
    <w:rsid w:val="1F9E1D6A"/>
    <w:rsid w:val="1F9E4263"/>
    <w:rsid w:val="1F9EAC2F"/>
    <w:rsid w:val="1FA31613"/>
    <w:rsid w:val="1FA6B0C8"/>
    <w:rsid w:val="1FA8F586"/>
    <w:rsid w:val="1FAAC492"/>
    <w:rsid w:val="1FADEDA3"/>
    <w:rsid w:val="1FAE3EDD"/>
    <w:rsid w:val="1FB10022"/>
    <w:rsid w:val="1FB3C1C0"/>
    <w:rsid w:val="1FB6F8E1"/>
    <w:rsid w:val="1FB80EE3"/>
    <w:rsid w:val="1FC3311F"/>
    <w:rsid w:val="1FC408E4"/>
    <w:rsid w:val="1FC7396C"/>
    <w:rsid w:val="1FC9D682"/>
    <w:rsid w:val="1FCB405E"/>
    <w:rsid w:val="1FD1F3AF"/>
    <w:rsid w:val="1FD419E2"/>
    <w:rsid w:val="1FD42701"/>
    <w:rsid w:val="1FD62C60"/>
    <w:rsid w:val="1FDCA954"/>
    <w:rsid w:val="1FECAE77"/>
    <w:rsid w:val="1FED5BD8"/>
    <w:rsid w:val="1FEDE1A2"/>
    <w:rsid w:val="1FF00034"/>
    <w:rsid w:val="1FF44EBA"/>
    <w:rsid w:val="1FF6AAB0"/>
    <w:rsid w:val="1FFFF564"/>
    <w:rsid w:val="20008EBF"/>
    <w:rsid w:val="2005DC8F"/>
    <w:rsid w:val="200F0211"/>
    <w:rsid w:val="200F7A94"/>
    <w:rsid w:val="20108460"/>
    <w:rsid w:val="2012F850"/>
    <w:rsid w:val="201A9D22"/>
    <w:rsid w:val="201C0CB1"/>
    <w:rsid w:val="20206ECF"/>
    <w:rsid w:val="2022655A"/>
    <w:rsid w:val="20280C79"/>
    <w:rsid w:val="203CB40F"/>
    <w:rsid w:val="203DD8C4"/>
    <w:rsid w:val="2042CD8C"/>
    <w:rsid w:val="2045B643"/>
    <w:rsid w:val="20469244"/>
    <w:rsid w:val="2046EBD5"/>
    <w:rsid w:val="2049084F"/>
    <w:rsid w:val="2052BE17"/>
    <w:rsid w:val="2052F1D8"/>
    <w:rsid w:val="20692DBB"/>
    <w:rsid w:val="2071EDBC"/>
    <w:rsid w:val="2077E262"/>
    <w:rsid w:val="2078D11F"/>
    <w:rsid w:val="207B266E"/>
    <w:rsid w:val="20855046"/>
    <w:rsid w:val="2087B508"/>
    <w:rsid w:val="2089CDF1"/>
    <w:rsid w:val="208A882E"/>
    <w:rsid w:val="208E69AE"/>
    <w:rsid w:val="20969DC1"/>
    <w:rsid w:val="20A3A1F8"/>
    <w:rsid w:val="20B935BF"/>
    <w:rsid w:val="20C6945E"/>
    <w:rsid w:val="20C87348"/>
    <w:rsid w:val="20CA99ED"/>
    <w:rsid w:val="20CFAB32"/>
    <w:rsid w:val="20D166C2"/>
    <w:rsid w:val="20D5734A"/>
    <w:rsid w:val="20D9DC4D"/>
    <w:rsid w:val="20EA8674"/>
    <w:rsid w:val="20ED3462"/>
    <w:rsid w:val="20ED442E"/>
    <w:rsid w:val="20EFA52D"/>
    <w:rsid w:val="21026650"/>
    <w:rsid w:val="21063469"/>
    <w:rsid w:val="2106DAC2"/>
    <w:rsid w:val="210BFA78"/>
    <w:rsid w:val="210D3509"/>
    <w:rsid w:val="210DC9E9"/>
    <w:rsid w:val="210F129B"/>
    <w:rsid w:val="2117E9F3"/>
    <w:rsid w:val="2117FFAF"/>
    <w:rsid w:val="211911BE"/>
    <w:rsid w:val="211A81CD"/>
    <w:rsid w:val="211A8E93"/>
    <w:rsid w:val="211B39E2"/>
    <w:rsid w:val="211FF5AA"/>
    <w:rsid w:val="212854BD"/>
    <w:rsid w:val="21290C54"/>
    <w:rsid w:val="212A5C3A"/>
    <w:rsid w:val="212D2788"/>
    <w:rsid w:val="2132B824"/>
    <w:rsid w:val="2138F9A7"/>
    <w:rsid w:val="213DA831"/>
    <w:rsid w:val="213DE60D"/>
    <w:rsid w:val="213F8293"/>
    <w:rsid w:val="2143E901"/>
    <w:rsid w:val="2150BAC9"/>
    <w:rsid w:val="21532463"/>
    <w:rsid w:val="21580BBF"/>
    <w:rsid w:val="215AD6FC"/>
    <w:rsid w:val="215E7782"/>
    <w:rsid w:val="2174DF23"/>
    <w:rsid w:val="21758341"/>
    <w:rsid w:val="2175E77B"/>
    <w:rsid w:val="21772768"/>
    <w:rsid w:val="217B1B1C"/>
    <w:rsid w:val="2180DDAD"/>
    <w:rsid w:val="2181C925"/>
    <w:rsid w:val="2181D75E"/>
    <w:rsid w:val="21860A43"/>
    <w:rsid w:val="2186F6F4"/>
    <w:rsid w:val="218C0748"/>
    <w:rsid w:val="218D425D"/>
    <w:rsid w:val="2190875C"/>
    <w:rsid w:val="21965F01"/>
    <w:rsid w:val="219CF8C0"/>
    <w:rsid w:val="21AB4AF5"/>
    <w:rsid w:val="21AC3213"/>
    <w:rsid w:val="21B2F849"/>
    <w:rsid w:val="21BAD4FA"/>
    <w:rsid w:val="21BAEB5C"/>
    <w:rsid w:val="21BE7C83"/>
    <w:rsid w:val="21C13D11"/>
    <w:rsid w:val="21C1B5FF"/>
    <w:rsid w:val="21C1F628"/>
    <w:rsid w:val="21C4A6FA"/>
    <w:rsid w:val="21C7E996"/>
    <w:rsid w:val="21D3B12F"/>
    <w:rsid w:val="21D617B8"/>
    <w:rsid w:val="21DCD24C"/>
    <w:rsid w:val="21DD96AF"/>
    <w:rsid w:val="21E0492B"/>
    <w:rsid w:val="21EB160C"/>
    <w:rsid w:val="21EE097E"/>
    <w:rsid w:val="21EF3C90"/>
    <w:rsid w:val="21F31E70"/>
    <w:rsid w:val="21F89929"/>
    <w:rsid w:val="21F98146"/>
    <w:rsid w:val="220011F3"/>
    <w:rsid w:val="22094B90"/>
    <w:rsid w:val="220F8D54"/>
    <w:rsid w:val="22114A52"/>
    <w:rsid w:val="2211874B"/>
    <w:rsid w:val="2211A709"/>
    <w:rsid w:val="221AE16E"/>
    <w:rsid w:val="221C0BDA"/>
    <w:rsid w:val="221CB02F"/>
    <w:rsid w:val="22218EBA"/>
    <w:rsid w:val="2222CFCD"/>
    <w:rsid w:val="222B3249"/>
    <w:rsid w:val="222C2582"/>
    <w:rsid w:val="222F89C8"/>
    <w:rsid w:val="223B24A3"/>
    <w:rsid w:val="223C3878"/>
    <w:rsid w:val="224213F6"/>
    <w:rsid w:val="224449A3"/>
    <w:rsid w:val="224BEBCC"/>
    <w:rsid w:val="22525CA0"/>
    <w:rsid w:val="225EC399"/>
    <w:rsid w:val="226BBD37"/>
    <w:rsid w:val="226DB54B"/>
    <w:rsid w:val="22729973"/>
    <w:rsid w:val="22890237"/>
    <w:rsid w:val="228AC570"/>
    <w:rsid w:val="228C1EF5"/>
    <w:rsid w:val="228F0372"/>
    <w:rsid w:val="22A32C92"/>
    <w:rsid w:val="22A48B94"/>
    <w:rsid w:val="22A67A74"/>
    <w:rsid w:val="22AAC04B"/>
    <w:rsid w:val="22AB66C8"/>
    <w:rsid w:val="22B204DB"/>
    <w:rsid w:val="22BDD964"/>
    <w:rsid w:val="22BEE57B"/>
    <w:rsid w:val="22C687DF"/>
    <w:rsid w:val="22C84D5F"/>
    <w:rsid w:val="22C8A64A"/>
    <w:rsid w:val="22CBC3E4"/>
    <w:rsid w:val="22DCCBA3"/>
    <w:rsid w:val="22DEAB3C"/>
    <w:rsid w:val="22DF1FF1"/>
    <w:rsid w:val="22DF2619"/>
    <w:rsid w:val="22E05171"/>
    <w:rsid w:val="22E7F184"/>
    <w:rsid w:val="22F01C68"/>
    <w:rsid w:val="22F1324A"/>
    <w:rsid w:val="22FD07F5"/>
    <w:rsid w:val="2305514C"/>
    <w:rsid w:val="2306B536"/>
    <w:rsid w:val="230A212B"/>
    <w:rsid w:val="231599CE"/>
    <w:rsid w:val="231A9199"/>
    <w:rsid w:val="231EBA9E"/>
    <w:rsid w:val="233908CE"/>
    <w:rsid w:val="2339E2A5"/>
    <w:rsid w:val="233E6658"/>
    <w:rsid w:val="23428142"/>
    <w:rsid w:val="234D362A"/>
    <w:rsid w:val="23524289"/>
    <w:rsid w:val="2352F490"/>
    <w:rsid w:val="2357610A"/>
    <w:rsid w:val="23589229"/>
    <w:rsid w:val="235BF99B"/>
    <w:rsid w:val="235C6DD1"/>
    <w:rsid w:val="235C9B3D"/>
    <w:rsid w:val="235F2897"/>
    <w:rsid w:val="2361A943"/>
    <w:rsid w:val="236C2CAC"/>
    <w:rsid w:val="236DBBE2"/>
    <w:rsid w:val="237A75A9"/>
    <w:rsid w:val="2385ACC3"/>
    <w:rsid w:val="23881E18"/>
    <w:rsid w:val="2388C695"/>
    <w:rsid w:val="238A0AF9"/>
    <w:rsid w:val="238FC662"/>
    <w:rsid w:val="239007D9"/>
    <w:rsid w:val="2394F9F1"/>
    <w:rsid w:val="239D0850"/>
    <w:rsid w:val="239DAB68"/>
    <w:rsid w:val="239F8821"/>
    <w:rsid w:val="23AA5AA1"/>
    <w:rsid w:val="23B6B9E8"/>
    <w:rsid w:val="23BEB45B"/>
    <w:rsid w:val="23C283E5"/>
    <w:rsid w:val="23D4B774"/>
    <w:rsid w:val="23D99501"/>
    <w:rsid w:val="23DB8E00"/>
    <w:rsid w:val="23DF2972"/>
    <w:rsid w:val="23E6101D"/>
    <w:rsid w:val="23E7379A"/>
    <w:rsid w:val="23EC9293"/>
    <w:rsid w:val="23ECA3A8"/>
    <w:rsid w:val="23F056E6"/>
    <w:rsid w:val="23FAB61D"/>
    <w:rsid w:val="23FE4D2A"/>
    <w:rsid w:val="240385AA"/>
    <w:rsid w:val="240777E5"/>
    <w:rsid w:val="240CE207"/>
    <w:rsid w:val="240D7052"/>
    <w:rsid w:val="240F633F"/>
    <w:rsid w:val="240FCC52"/>
    <w:rsid w:val="241B599C"/>
    <w:rsid w:val="241F68C5"/>
    <w:rsid w:val="24252818"/>
    <w:rsid w:val="2429499E"/>
    <w:rsid w:val="242D9259"/>
    <w:rsid w:val="243DF256"/>
    <w:rsid w:val="2443B447"/>
    <w:rsid w:val="24472459"/>
    <w:rsid w:val="2452793C"/>
    <w:rsid w:val="2460FC3A"/>
    <w:rsid w:val="24648BF6"/>
    <w:rsid w:val="2464B704"/>
    <w:rsid w:val="246F38BE"/>
    <w:rsid w:val="24709A69"/>
    <w:rsid w:val="2472D37D"/>
    <w:rsid w:val="247D68B1"/>
    <w:rsid w:val="248D7B63"/>
    <w:rsid w:val="249079EF"/>
    <w:rsid w:val="249151AB"/>
    <w:rsid w:val="24927E83"/>
    <w:rsid w:val="2493839B"/>
    <w:rsid w:val="2498E985"/>
    <w:rsid w:val="24A09BCE"/>
    <w:rsid w:val="24A45A64"/>
    <w:rsid w:val="24A621E7"/>
    <w:rsid w:val="24A85A9D"/>
    <w:rsid w:val="24AAF719"/>
    <w:rsid w:val="24ADE1C5"/>
    <w:rsid w:val="24B036F5"/>
    <w:rsid w:val="24B84BE5"/>
    <w:rsid w:val="24B873D4"/>
    <w:rsid w:val="24B98B2B"/>
    <w:rsid w:val="24C0F29A"/>
    <w:rsid w:val="24C4140B"/>
    <w:rsid w:val="24C6A70E"/>
    <w:rsid w:val="24C81FF3"/>
    <w:rsid w:val="24CBF94C"/>
    <w:rsid w:val="24D22544"/>
    <w:rsid w:val="24D61908"/>
    <w:rsid w:val="24D8C42A"/>
    <w:rsid w:val="24DFF5A3"/>
    <w:rsid w:val="24DFF717"/>
    <w:rsid w:val="24E42558"/>
    <w:rsid w:val="24E50CDF"/>
    <w:rsid w:val="24E54484"/>
    <w:rsid w:val="24E8AB11"/>
    <w:rsid w:val="24EADF3C"/>
    <w:rsid w:val="24F4ADF3"/>
    <w:rsid w:val="24FFCE87"/>
    <w:rsid w:val="2502230D"/>
    <w:rsid w:val="250264B3"/>
    <w:rsid w:val="250750C8"/>
    <w:rsid w:val="250900F1"/>
    <w:rsid w:val="250DB182"/>
    <w:rsid w:val="2510182C"/>
    <w:rsid w:val="251303F7"/>
    <w:rsid w:val="25132E00"/>
    <w:rsid w:val="251AB7AB"/>
    <w:rsid w:val="251F3E44"/>
    <w:rsid w:val="2521EEB4"/>
    <w:rsid w:val="2523AAAB"/>
    <w:rsid w:val="2524679F"/>
    <w:rsid w:val="25289155"/>
    <w:rsid w:val="25297377"/>
    <w:rsid w:val="252BD83A"/>
    <w:rsid w:val="252D3970"/>
    <w:rsid w:val="2531B053"/>
    <w:rsid w:val="2554D616"/>
    <w:rsid w:val="2556F6C8"/>
    <w:rsid w:val="2559D6AB"/>
    <w:rsid w:val="255A27F8"/>
    <w:rsid w:val="255B8A8A"/>
    <w:rsid w:val="25648186"/>
    <w:rsid w:val="2565B405"/>
    <w:rsid w:val="25667D98"/>
    <w:rsid w:val="256BAAEA"/>
    <w:rsid w:val="2571D46D"/>
    <w:rsid w:val="2572C565"/>
    <w:rsid w:val="25735C9B"/>
    <w:rsid w:val="25783B4E"/>
    <w:rsid w:val="257AD459"/>
    <w:rsid w:val="257C5516"/>
    <w:rsid w:val="257EE732"/>
    <w:rsid w:val="25839E42"/>
    <w:rsid w:val="258CB8BB"/>
    <w:rsid w:val="258D3313"/>
    <w:rsid w:val="258F76FB"/>
    <w:rsid w:val="25906808"/>
    <w:rsid w:val="259283DD"/>
    <w:rsid w:val="259446C2"/>
    <w:rsid w:val="25951E2F"/>
    <w:rsid w:val="25991B14"/>
    <w:rsid w:val="25992159"/>
    <w:rsid w:val="259B4283"/>
    <w:rsid w:val="25A31C55"/>
    <w:rsid w:val="25AA00A7"/>
    <w:rsid w:val="25AECBEE"/>
    <w:rsid w:val="25B43F14"/>
    <w:rsid w:val="25B9B05C"/>
    <w:rsid w:val="25BA1503"/>
    <w:rsid w:val="25BA4DCD"/>
    <w:rsid w:val="25BFB1E2"/>
    <w:rsid w:val="25C01C24"/>
    <w:rsid w:val="25C68D02"/>
    <w:rsid w:val="25C735E0"/>
    <w:rsid w:val="25CDBCF2"/>
    <w:rsid w:val="25D4A00B"/>
    <w:rsid w:val="25DFB55F"/>
    <w:rsid w:val="25E8C24F"/>
    <w:rsid w:val="25F25EED"/>
    <w:rsid w:val="25F42FC3"/>
    <w:rsid w:val="25FE6A02"/>
    <w:rsid w:val="260473AC"/>
    <w:rsid w:val="260842A6"/>
    <w:rsid w:val="260B1579"/>
    <w:rsid w:val="26119DC8"/>
    <w:rsid w:val="2613B8B6"/>
    <w:rsid w:val="261A8674"/>
    <w:rsid w:val="2624F3A2"/>
    <w:rsid w:val="2626DF45"/>
    <w:rsid w:val="2627C0E2"/>
    <w:rsid w:val="26285F52"/>
    <w:rsid w:val="26359C41"/>
    <w:rsid w:val="2635BDCD"/>
    <w:rsid w:val="2636222C"/>
    <w:rsid w:val="26409536"/>
    <w:rsid w:val="2641FF60"/>
    <w:rsid w:val="2643AA9B"/>
    <w:rsid w:val="26450EFC"/>
    <w:rsid w:val="264CE823"/>
    <w:rsid w:val="264D6835"/>
    <w:rsid w:val="264D7A94"/>
    <w:rsid w:val="266408E9"/>
    <w:rsid w:val="26665165"/>
    <w:rsid w:val="2668F8C8"/>
    <w:rsid w:val="266A0EBB"/>
    <w:rsid w:val="267286D6"/>
    <w:rsid w:val="26736DF9"/>
    <w:rsid w:val="267687F6"/>
    <w:rsid w:val="267D792B"/>
    <w:rsid w:val="26827EDB"/>
    <w:rsid w:val="269732B0"/>
    <w:rsid w:val="269910CF"/>
    <w:rsid w:val="2699EB3F"/>
    <w:rsid w:val="269E5401"/>
    <w:rsid w:val="26A15F70"/>
    <w:rsid w:val="26A8BF39"/>
    <w:rsid w:val="26B05F28"/>
    <w:rsid w:val="26B3F98C"/>
    <w:rsid w:val="26B6478C"/>
    <w:rsid w:val="26B76391"/>
    <w:rsid w:val="26B885CC"/>
    <w:rsid w:val="26C46717"/>
    <w:rsid w:val="26C5BC43"/>
    <w:rsid w:val="26C64E88"/>
    <w:rsid w:val="26CC9D32"/>
    <w:rsid w:val="26CF1587"/>
    <w:rsid w:val="26D3985C"/>
    <w:rsid w:val="26DFBB70"/>
    <w:rsid w:val="26E63CCF"/>
    <w:rsid w:val="26E68D65"/>
    <w:rsid w:val="26F036B0"/>
    <w:rsid w:val="26F1DE44"/>
    <w:rsid w:val="26F56D69"/>
    <w:rsid w:val="26F8A7A3"/>
    <w:rsid w:val="26FD7B69"/>
    <w:rsid w:val="26FFFFBE"/>
    <w:rsid w:val="270617FE"/>
    <w:rsid w:val="27077BAE"/>
    <w:rsid w:val="2707D0DF"/>
    <w:rsid w:val="27096406"/>
    <w:rsid w:val="270F2361"/>
    <w:rsid w:val="270F633B"/>
    <w:rsid w:val="2714967B"/>
    <w:rsid w:val="27162F16"/>
    <w:rsid w:val="2720CCDB"/>
    <w:rsid w:val="272C700B"/>
    <w:rsid w:val="273315A7"/>
    <w:rsid w:val="27395A9B"/>
    <w:rsid w:val="2748D1F1"/>
    <w:rsid w:val="2751DB34"/>
    <w:rsid w:val="27525DC5"/>
    <w:rsid w:val="27533855"/>
    <w:rsid w:val="2758E9C4"/>
    <w:rsid w:val="2761887C"/>
    <w:rsid w:val="27637783"/>
    <w:rsid w:val="2769D123"/>
    <w:rsid w:val="276FD5A1"/>
    <w:rsid w:val="27703F96"/>
    <w:rsid w:val="2775E0CA"/>
    <w:rsid w:val="2786284D"/>
    <w:rsid w:val="27874766"/>
    <w:rsid w:val="278AE80F"/>
    <w:rsid w:val="27905A41"/>
    <w:rsid w:val="2791DAE4"/>
    <w:rsid w:val="2797502C"/>
    <w:rsid w:val="279AE2C3"/>
    <w:rsid w:val="279EE321"/>
    <w:rsid w:val="27A0B5EB"/>
    <w:rsid w:val="27A0C9F8"/>
    <w:rsid w:val="27A0E76B"/>
    <w:rsid w:val="27A41B2A"/>
    <w:rsid w:val="27A5A1E7"/>
    <w:rsid w:val="27A658FC"/>
    <w:rsid w:val="27B3BF5E"/>
    <w:rsid w:val="27B70DBD"/>
    <w:rsid w:val="27BCA894"/>
    <w:rsid w:val="27C41A04"/>
    <w:rsid w:val="27C68F86"/>
    <w:rsid w:val="27CCA73F"/>
    <w:rsid w:val="27E451F4"/>
    <w:rsid w:val="27E6773A"/>
    <w:rsid w:val="27EA2D6D"/>
    <w:rsid w:val="27EF40DF"/>
    <w:rsid w:val="27F221D7"/>
    <w:rsid w:val="27F58F50"/>
    <w:rsid w:val="27F6F1B3"/>
    <w:rsid w:val="27F758BF"/>
    <w:rsid w:val="27FA18AE"/>
    <w:rsid w:val="27FD6654"/>
    <w:rsid w:val="2819140D"/>
    <w:rsid w:val="281BD396"/>
    <w:rsid w:val="281FFAE3"/>
    <w:rsid w:val="2824D62F"/>
    <w:rsid w:val="2824EAC4"/>
    <w:rsid w:val="282A0E3A"/>
    <w:rsid w:val="282B713E"/>
    <w:rsid w:val="283381C2"/>
    <w:rsid w:val="2835FE82"/>
    <w:rsid w:val="2838AF62"/>
    <w:rsid w:val="283D4C85"/>
    <w:rsid w:val="283F405C"/>
    <w:rsid w:val="28426FC1"/>
    <w:rsid w:val="284430F7"/>
    <w:rsid w:val="2847886B"/>
    <w:rsid w:val="285BCCCC"/>
    <w:rsid w:val="28610DF1"/>
    <w:rsid w:val="28662515"/>
    <w:rsid w:val="287005CB"/>
    <w:rsid w:val="28711BA9"/>
    <w:rsid w:val="2871959F"/>
    <w:rsid w:val="2882523C"/>
    <w:rsid w:val="2892185A"/>
    <w:rsid w:val="2895DDA9"/>
    <w:rsid w:val="289C0C9C"/>
    <w:rsid w:val="289E4686"/>
    <w:rsid w:val="289FB9DF"/>
    <w:rsid w:val="28A380CC"/>
    <w:rsid w:val="28AC1125"/>
    <w:rsid w:val="28B380C3"/>
    <w:rsid w:val="28C3BC24"/>
    <w:rsid w:val="28C608C6"/>
    <w:rsid w:val="28C6BEA6"/>
    <w:rsid w:val="28CEF719"/>
    <w:rsid w:val="28D47021"/>
    <w:rsid w:val="28D874CC"/>
    <w:rsid w:val="28DA3799"/>
    <w:rsid w:val="28DC64FB"/>
    <w:rsid w:val="28E08035"/>
    <w:rsid w:val="28ED9A58"/>
    <w:rsid w:val="28F6536F"/>
    <w:rsid w:val="28FBD421"/>
    <w:rsid w:val="28FE2DC4"/>
    <w:rsid w:val="2905FD9B"/>
    <w:rsid w:val="290D52E0"/>
    <w:rsid w:val="2911118D"/>
    <w:rsid w:val="29126E16"/>
    <w:rsid w:val="2912FE40"/>
    <w:rsid w:val="291AA780"/>
    <w:rsid w:val="291CC6D0"/>
    <w:rsid w:val="291E38E2"/>
    <w:rsid w:val="292A0E9C"/>
    <w:rsid w:val="292ABB0B"/>
    <w:rsid w:val="2931CB25"/>
    <w:rsid w:val="29488E5D"/>
    <w:rsid w:val="294AD8B2"/>
    <w:rsid w:val="29512DF6"/>
    <w:rsid w:val="2951A0EA"/>
    <w:rsid w:val="2963C270"/>
    <w:rsid w:val="296856E0"/>
    <w:rsid w:val="2970FA37"/>
    <w:rsid w:val="29724F84"/>
    <w:rsid w:val="297730FC"/>
    <w:rsid w:val="297FED04"/>
    <w:rsid w:val="2984E9CE"/>
    <w:rsid w:val="298D2BAC"/>
    <w:rsid w:val="298EAF9D"/>
    <w:rsid w:val="299A1AA7"/>
    <w:rsid w:val="299F275B"/>
    <w:rsid w:val="29A9DA73"/>
    <w:rsid w:val="29AA8970"/>
    <w:rsid w:val="29AA8FFA"/>
    <w:rsid w:val="29B31EE5"/>
    <w:rsid w:val="29B619DB"/>
    <w:rsid w:val="29B84CC0"/>
    <w:rsid w:val="29C40D3F"/>
    <w:rsid w:val="29CFF50F"/>
    <w:rsid w:val="29DF1E6E"/>
    <w:rsid w:val="29E860F3"/>
    <w:rsid w:val="29F47EFF"/>
    <w:rsid w:val="29F62670"/>
    <w:rsid w:val="29FA7EA1"/>
    <w:rsid w:val="29FBF178"/>
    <w:rsid w:val="2A049BDF"/>
    <w:rsid w:val="2A0A6417"/>
    <w:rsid w:val="2A0AC9FE"/>
    <w:rsid w:val="2A1A65E0"/>
    <w:rsid w:val="2A245201"/>
    <w:rsid w:val="2A2AA3A2"/>
    <w:rsid w:val="2A2E81F3"/>
    <w:rsid w:val="2A2F4917"/>
    <w:rsid w:val="2A30882C"/>
    <w:rsid w:val="2A326CFF"/>
    <w:rsid w:val="2A374022"/>
    <w:rsid w:val="2A37C647"/>
    <w:rsid w:val="2A414A5B"/>
    <w:rsid w:val="2A418684"/>
    <w:rsid w:val="2A4338A9"/>
    <w:rsid w:val="2A45E7DC"/>
    <w:rsid w:val="2A4B82ED"/>
    <w:rsid w:val="2A55288D"/>
    <w:rsid w:val="2A56B0E7"/>
    <w:rsid w:val="2A5A23BC"/>
    <w:rsid w:val="2A5DF6A9"/>
    <w:rsid w:val="2A5F2528"/>
    <w:rsid w:val="2A63AAFB"/>
    <w:rsid w:val="2A686D1D"/>
    <w:rsid w:val="2A68D0C1"/>
    <w:rsid w:val="2A6D5F0F"/>
    <w:rsid w:val="2A7644AB"/>
    <w:rsid w:val="2A7656EA"/>
    <w:rsid w:val="2A87311B"/>
    <w:rsid w:val="2A8AFA39"/>
    <w:rsid w:val="2A8E365A"/>
    <w:rsid w:val="2A8FF747"/>
    <w:rsid w:val="2A9577B7"/>
    <w:rsid w:val="2A9C001B"/>
    <w:rsid w:val="2AA1038F"/>
    <w:rsid w:val="2AA5B195"/>
    <w:rsid w:val="2AA8487C"/>
    <w:rsid w:val="2AA91211"/>
    <w:rsid w:val="2AB01F5F"/>
    <w:rsid w:val="2AB133B6"/>
    <w:rsid w:val="2AB7FF85"/>
    <w:rsid w:val="2AC1D92E"/>
    <w:rsid w:val="2AC380BB"/>
    <w:rsid w:val="2AC5B67E"/>
    <w:rsid w:val="2AC958EA"/>
    <w:rsid w:val="2AD2AFD7"/>
    <w:rsid w:val="2AD39E62"/>
    <w:rsid w:val="2AD97E70"/>
    <w:rsid w:val="2ADAFCCE"/>
    <w:rsid w:val="2ADB0928"/>
    <w:rsid w:val="2ADFA786"/>
    <w:rsid w:val="2ADFE1B0"/>
    <w:rsid w:val="2AE0CEAD"/>
    <w:rsid w:val="2AE59748"/>
    <w:rsid w:val="2AE67BAE"/>
    <w:rsid w:val="2AE6CD5E"/>
    <w:rsid w:val="2AE6D34C"/>
    <w:rsid w:val="2AED2393"/>
    <w:rsid w:val="2AED69CC"/>
    <w:rsid w:val="2AF6C76C"/>
    <w:rsid w:val="2AF79616"/>
    <w:rsid w:val="2B136502"/>
    <w:rsid w:val="2B16E067"/>
    <w:rsid w:val="2B216E8E"/>
    <w:rsid w:val="2B2214B3"/>
    <w:rsid w:val="2B2D72D3"/>
    <w:rsid w:val="2B349958"/>
    <w:rsid w:val="2B37ADD1"/>
    <w:rsid w:val="2B453C04"/>
    <w:rsid w:val="2B4CFA04"/>
    <w:rsid w:val="2B596BBD"/>
    <w:rsid w:val="2B5E4BF3"/>
    <w:rsid w:val="2B67D491"/>
    <w:rsid w:val="2B70A43F"/>
    <w:rsid w:val="2B79E33B"/>
    <w:rsid w:val="2B7E8933"/>
    <w:rsid w:val="2B856E3E"/>
    <w:rsid w:val="2B8F034F"/>
    <w:rsid w:val="2B92D01F"/>
    <w:rsid w:val="2B935958"/>
    <w:rsid w:val="2B968A67"/>
    <w:rsid w:val="2B971B0B"/>
    <w:rsid w:val="2B9B9B35"/>
    <w:rsid w:val="2BB87B71"/>
    <w:rsid w:val="2BBBB834"/>
    <w:rsid w:val="2BBC4E76"/>
    <w:rsid w:val="2BCC29BD"/>
    <w:rsid w:val="2BD0860E"/>
    <w:rsid w:val="2BEEBF36"/>
    <w:rsid w:val="2BF210D8"/>
    <w:rsid w:val="2BF6A285"/>
    <w:rsid w:val="2BF787C2"/>
    <w:rsid w:val="2BF950AA"/>
    <w:rsid w:val="2BF9D8E3"/>
    <w:rsid w:val="2BFCF276"/>
    <w:rsid w:val="2C040CD0"/>
    <w:rsid w:val="2C07FA4D"/>
    <w:rsid w:val="2C0AFBFA"/>
    <w:rsid w:val="2C0E1DDD"/>
    <w:rsid w:val="2C112D41"/>
    <w:rsid w:val="2C14FFB5"/>
    <w:rsid w:val="2C1B157E"/>
    <w:rsid w:val="2C1CEBCB"/>
    <w:rsid w:val="2C1E6D63"/>
    <w:rsid w:val="2C31A7B6"/>
    <w:rsid w:val="2C36AD41"/>
    <w:rsid w:val="2C37AECC"/>
    <w:rsid w:val="2C47B0C1"/>
    <w:rsid w:val="2C51C859"/>
    <w:rsid w:val="2C59989E"/>
    <w:rsid w:val="2C71A132"/>
    <w:rsid w:val="2C7B2A0B"/>
    <w:rsid w:val="2C7B7662"/>
    <w:rsid w:val="2C7CBE32"/>
    <w:rsid w:val="2C7FFD8E"/>
    <w:rsid w:val="2C8B23C7"/>
    <w:rsid w:val="2C8C523B"/>
    <w:rsid w:val="2C963F7F"/>
    <w:rsid w:val="2C97E913"/>
    <w:rsid w:val="2C9ABC79"/>
    <w:rsid w:val="2C9CE9DF"/>
    <w:rsid w:val="2CA36642"/>
    <w:rsid w:val="2CA48410"/>
    <w:rsid w:val="2CA88CBE"/>
    <w:rsid w:val="2CAA253F"/>
    <w:rsid w:val="2CAC120A"/>
    <w:rsid w:val="2CAC3A0C"/>
    <w:rsid w:val="2CB78E0E"/>
    <w:rsid w:val="2CBA4DBE"/>
    <w:rsid w:val="2CBF5AD6"/>
    <w:rsid w:val="2CC351B6"/>
    <w:rsid w:val="2CC585F5"/>
    <w:rsid w:val="2CC5895D"/>
    <w:rsid w:val="2CC74260"/>
    <w:rsid w:val="2CD3C9B3"/>
    <w:rsid w:val="2CD49B8B"/>
    <w:rsid w:val="2CDD1137"/>
    <w:rsid w:val="2CE2F2DF"/>
    <w:rsid w:val="2CECF5E8"/>
    <w:rsid w:val="2CEDAF8A"/>
    <w:rsid w:val="2D014DCE"/>
    <w:rsid w:val="2D07EF63"/>
    <w:rsid w:val="2D100430"/>
    <w:rsid w:val="2D142491"/>
    <w:rsid w:val="2D1B6E4F"/>
    <w:rsid w:val="2D1B9976"/>
    <w:rsid w:val="2D1F75DF"/>
    <w:rsid w:val="2D2291AC"/>
    <w:rsid w:val="2D2A2818"/>
    <w:rsid w:val="2D2C1183"/>
    <w:rsid w:val="2D2E238C"/>
    <w:rsid w:val="2D2F670B"/>
    <w:rsid w:val="2D36F3F3"/>
    <w:rsid w:val="2D38E51A"/>
    <w:rsid w:val="2D39428D"/>
    <w:rsid w:val="2D3C632A"/>
    <w:rsid w:val="2D3C6773"/>
    <w:rsid w:val="2D4952F3"/>
    <w:rsid w:val="2D560237"/>
    <w:rsid w:val="2D5A69C6"/>
    <w:rsid w:val="2D5CC01A"/>
    <w:rsid w:val="2D5EC0FD"/>
    <w:rsid w:val="2D63F398"/>
    <w:rsid w:val="2D65897D"/>
    <w:rsid w:val="2D68D149"/>
    <w:rsid w:val="2D6C3146"/>
    <w:rsid w:val="2D70B103"/>
    <w:rsid w:val="2D747DAE"/>
    <w:rsid w:val="2D7C58E3"/>
    <w:rsid w:val="2D7E7980"/>
    <w:rsid w:val="2D7EE675"/>
    <w:rsid w:val="2D90F751"/>
    <w:rsid w:val="2D96B2BD"/>
    <w:rsid w:val="2DA5D26C"/>
    <w:rsid w:val="2DAB268E"/>
    <w:rsid w:val="2DB83750"/>
    <w:rsid w:val="2DBD8404"/>
    <w:rsid w:val="2DC9B243"/>
    <w:rsid w:val="2DCD7817"/>
    <w:rsid w:val="2DD129A0"/>
    <w:rsid w:val="2DD19EE7"/>
    <w:rsid w:val="2DD337D6"/>
    <w:rsid w:val="2DD8CED7"/>
    <w:rsid w:val="2DDAADE6"/>
    <w:rsid w:val="2DEB1A7A"/>
    <w:rsid w:val="2DEC5696"/>
    <w:rsid w:val="2DEC9B16"/>
    <w:rsid w:val="2DF16855"/>
    <w:rsid w:val="2DFBDBB6"/>
    <w:rsid w:val="2E08E1D6"/>
    <w:rsid w:val="2E12A9EA"/>
    <w:rsid w:val="2E12AA79"/>
    <w:rsid w:val="2E12DBD2"/>
    <w:rsid w:val="2E186F6F"/>
    <w:rsid w:val="2E298E9B"/>
    <w:rsid w:val="2E3D8ADC"/>
    <w:rsid w:val="2E3EDD58"/>
    <w:rsid w:val="2E419AF8"/>
    <w:rsid w:val="2E4C7BDB"/>
    <w:rsid w:val="2E4E209E"/>
    <w:rsid w:val="2E510A63"/>
    <w:rsid w:val="2E5FA0DA"/>
    <w:rsid w:val="2E5FB0E5"/>
    <w:rsid w:val="2E622147"/>
    <w:rsid w:val="2E711CD2"/>
    <w:rsid w:val="2E8268BD"/>
    <w:rsid w:val="2E886B1C"/>
    <w:rsid w:val="2E91E536"/>
    <w:rsid w:val="2E93C36E"/>
    <w:rsid w:val="2E983BA4"/>
    <w:rsid w:val="2EA7D56A"/>
    <w:rsid w:val="2EA8F660"/>
    <w:rsid w:val="2EAEE1B5"/>
    <w:rsid w:val="2EB2FB57"/>
    <w:rsid w:val="2EB88FC9"/>
    <w:rsid w:val="2EB9A0AD"/>
    <w:rsid w:val="2EBC444B"/>
    <w:rsid w:val="2EC0836C"/>
    <w:rsid w:val="2EC48FE0"/>
    <w:rsid w:val="2EC4D80C"/>
    <w:rsid w:val="2EC77706"/>
    <w:rsid w:val="2ECB65ED"/>
    <w:rsid w:val="2ED055E6"/>
    <w:rsid w:val="2ED3DD01"/>
    <w:rsid w:val="2ED59DBD"/>
    <w:rsid w:val="2ED62F90"/>
    <w:rsid w:val="2ED6680B"/>
    <w:rsid w:val="2ED8AA71"/>
    <w:rsid w:val="2EDC3B6C"/>
    <w:rsid w:val="2EE101D7"/>
    <w:rsid w:val="2EE341C9"/>
    <w:rsid w:val="2EE99EA2"/>
    <w:rsid w:val="2EE9BDCF"/>
    <w:rsid w:val="2EEAD0BD"/>
    <w:rsid w:val="2EED39E8"/>
    <w:rsid w:val="2EEF3077"/>
    <w:rsid w:val="2EEF50B3"/>
    <w:rsid w:val="2EF62449"/>
    <w:rsid w:val="2EF6AF1C"/>
    <w:rsid w:val="2EF96172"/>
    <w:rsid w:val="2EF9DF46"/>
    <w:rsid w:val="2EFAEAF6"/>
    <w:rsid w:val="2EFC9E43"/>
    <w:rsid w:val="2F0772BB"/>
    <w:rsid w:val="2F09D8E4"/>
    <w:rsid w:val="2F129EF6"/>
    <w:rsid w:val="2F165386"/>
    <w:rsid w:val="2F220977"/>
    <w:rsid w:val="2F28CD82"/>
    <w:rsid w:val="2F309855"/>
    <w:rsid w:val="2F343266"/>
    <w:rsid w:val="2F36A04F"/>
    <w:rsid w:val="2F383891"/>
    <w:rsid w:val="2F3A2028"/>
    <w:rsid w:val="2F3DED84"/>
    <w:rsid w:val="2F3F9EB2"/>
    <w:rsid w:val="2F4118DB"/>
    <w:rsid w:val="2F454863"/>
    <w:rsid w:val="2F4DD557"/>
    <w:rsid w:val="2F5072A8"/>
    <w:rsid w:val="2F508177"/>
    <w:rsid w:val="2F66F729"/>
    <w:rsid w:val="2F6B7C7C"/>
    <w:rsid w:val="2F6C2EF8"/>
    <w:rsid w:val="2F6DE6BA"/>
    <w:rsid w:val="2F6F2227"/>
    <w:rsid w:val="2F71A9E1"/>
    <w:rsid w:val="2F77D4C5"/>
    <w:rsid w:val="2F7824B7"/>
    <w:rsid w:val="2F7E046E"/>
    <w:rsid w:val="2F7ECA91"/>
    <w:rsid w:val="2F8185A1"/>
    <w:rsid w:val="2F81D81A"/>
    <w:rsid w:val="2F8481BC"/>
    <w:rsid w:val="2F8F9349"/>
    <w:rsid w:val="2F972C4C"/>
    <w:rsid w:val="2F9B36B0"/>
    <w:rsid w:val="2FA3064B"/>
    <w:rsid w:val="2FA404C8"/>
    <w:rsid w:val="2FAAE15B"/>
    <w:rsid w:val="2FB09DCA"/>
    <w:rsid w:val="2FB17B83"/>
    <w:rsid w:val="2FB6ADDC"/>
    <w:rsid w:val="2FB91DC1"/>
    <w:rsid w:val="2FB9A868"/>
    <w:rsid w:val="2FB9F0B0"/>
    <w:rsid w:val="2FBCB1AE"/>
    <w:rsid w:val="2FBF5532"/>
    <w:rsid w:val="2FC3454A"/>
    <w:rsid w:val="2FC4408F"/>
    <w:rsid w:val="2FC6F72D"/>
    <w:rsid w:val="2FCBFB4E"/>
    <w:rsid w:val="2FCC36F5"/>
    <w:rsid w:val="2FD70837"/>
    <w:rsid w:val="2FE95BA1"/>
    <w:rsid w:val="2FEF1F1B"/>
    <w:rsid w:val="2FF25431"/>
    <w:rsid w:val="2FF537EF"/>
    <w:rsid w:val="2FF6FBC9"/>
    <w:rsid w:val="2FFDF08A"/>
    <w:rsid w:val="300F1D50"/>
    <w:rsid w:val="3013D41E"/>
    <w:rsid w:val="30143395"/>
    <w:rsid w:val="302416B1"/>
    <w:rsid w:val="3027B4D1"/>
    <w:rsid w:val="302A9FEC"/>
    <w:rsid w:val="302D4983"/>
    <w:rsid w:val="302D8625"/>
    <w:rsid w:val="3032CC08"/>
    <w:rsid w:val="303CFE13"/>
    <w:rsid w:val="30468D3C"/>
    <w:rsid w:val="304D0CC0"/>
    <w:rsid w:val="304F39CE"/>
    <w:rsid w:val="3050FE22"/>
    <w:rsid w:val="3053D9D0"/>
    <w:rsid w:val="3056EDA6"/>
    <w:rsid w:val="30620B89"/>
    <w:rsid w:val="306410EA"/>
    <w:rsid w:val="306D1919"/>
    <w:rsid w:val="30746B53"/>
    <w:rsid w:val="30828EBA"/>
    <w:rsid w:val="3085E927"/>
    <w:rsid w:val="30865875"/>
    <w:rsid w:val="3086A11E"/>
    <w:rsid w:val="308AAC7D"/>
    <w:rsid w:val="308DE7A6"/>
    <w:rsid w:val="308F0279"/>
    <w:rsid w:val="3090680A"/>
    <w:rsid w:val="309080C4"/>
    <w:rsid w:val="30959772"/>
    <w:rsid w:val="3098CDDE"/>
    <w:rsid w:val="3098CF40"/>
    <w:rsid w:val="30995B52"/>
    <w:rsid w:val="309D2A3F"/>
    <w:rsid w:val="30A89966"/>
    <w:rsid w:val="30B9BCFF"/>
    <w:rsid w:val="30BF0F60"/>
    <w:rsid w:val="30BFC54C"/>
    <w:rsid w:val="30C1E015"/>
    <w:rsid w:val="30C4B5B0"/>
    <w:rsid w:val="30C89D7D"/>
    <w:rsid w:val="30D2DC34"/>
    <w:rsid w:val="30D2F34A"/>
    <w:rsid w:val="30D87709"/>
    <w:rsid w:val="30DCEDB8"/>
    <w:rsid w:val="30DF4B9D"/>
    <w:rsid w:val="30E4E80F"/>
    <w:rsid w:val="30E599C1"/>
    <w:rsid w:val="30E6E12E"/>
    <w:rsid w:val="30E6F4A9"/>
    <w:rsid w:val="30E9C7F8"/>
    <w:rsid w:val="30E9F8E9"/>
    <w:rsid w:val="30ED5970"/>
    <w:rsid w:val="30EDD9A9"/>
    <w:rsid w:val="30EE0A8C"/>
    <w:rsid w:val="30EE9966"/>
    <w:rsid w:val="30EF2F2D"/>
    <w:rsid w:val="30F22F65"/>
    <w:rsid w:val="30FE8EE5"/>
    <w:rsid w:val="30FEA67C"/>
    <w:rsid w:val="31014019"/>
    <w:rsid w:val="310157DD"/>
    <w:rsid w:val="31081E99"/>
    <w:rsid w:val="310A5B8C"/>
    <w:rsid w:val="31106F99"/>
    <w:rsid w:val="311476BD"/>
    <w:rsid w:val="311AEC70"/>
    <w:rsid w:val="3126462C"/>
    <w:rsid w:val="31434C97"/>
    <w:rsid w:val="31482AE6"/>
    <w:rsid w:val="31484095"/>
    <w:rsid w:val="31489482"/>
    <w:rsid w:val="3148D149"/>
    <w:rsid w:val="314AA56E"/>
    <w:rsid w:val="31646A26"/>
    <w:rsid w:val="3168CBDD"/>
    <w:rsid w:val="316CDDFB"/>
    <w:rsid w:val="3174E924"/>
    <w:rsid w:val="31835EFF"/>
    <w:rsid w:val="3183A008"/>
    <w:rsid w:val="318A6D86"/>
    <w:rsid w:val="318DED4F"/>
    <w:rsid w:val="3190FD93"/>
    <w:rsid w:val="3195A2EB"/>
    <w:rsid w:val="31996617"/>
    <w:rsid w:val="319AD1A8"/>
    <w:rsid w:val="31AE370C"/>
    <w:rsid w:val="31B1B1D3"/>
    <w:rsid w:val="31B38D73"/>
    <w:rsid w:val="31B4B1EE"/>
    <w:rsid w:val="31B742DB"/>
    <w:rsid w:val="31B8D337"/>
    <w:rsid w:val="31BB416A"/>
    <w:rsid w:val="31BE1CCC"/>
    <w:rsid w:val="31C06992"/>
    <w:rsid w:val="31C4978C"/>
    <w:rsid w:val="31C6678C"/>
    <w:rsid w:val="31CDF0FB"/>
    <w:rsid w:val="31D8B754"/>
    <w:rsid w:val="31E6FA7D"/>
    <w:rsid w:val="31EB0A2F"/>
    <w:rsid w:val="31ECFA92"/>
    <w:rsid w:val="31EFBECD"/>
    <w:rsid w:val="31EFF03A"/>
    <w:rsid w:val="31FDE9CA"/>
    <w:rsid w:val="32192FF1"/>
    <w:rsid w:val="3223A955"/>
    <w:rsid w:val="32265E2F"/>
    <w:rsid w:val="32269ACE"/>
    <w:rsid w:val="322FE203"/>
    <w:rsid w:val="32309217"/>
    <w:rsid w:val="323173A2"/>
    <w:rsid w:val="3234BDCF"/>
    <w:rsid w:val="32362879"/>
    <w:rsid w:val="323D27E9"/>
    <w:rsid w:val="32403756"/>
    <w:rsid w:val="32405A48"/>
    <w:rsid w:val="3240DE41"/>
    <w:rsid w:val="324EF671"/>
    <w:rsid w:val="3261B280"/>
    <w:rsid w:val="326B9754"/>
    <w:rsid w:val="328D38EA"/>
    <w:rsid w:val="329290FD"/>
    <w:rsid w:val="329C4A4C"/>
    <w:rsid w:val="32A1005D"/>
    <w:rsid w:val="32B2676F"/>
    <w:rsid w:val="32BE38D7"/>
    <w:rsid w:val="32C24E7F"/>
    <w:rsid w:val="32CD0CB1"/>
    <w:rsid w:val="32D78813"/>
    <w:rsid w:val="32D8C7C8"/>
    <w:rsid w:val="32DB073B"/>
    <w:rsid w:val="32DF019A"/>
    <w:rsid w:val="32E23B52"/>
    <w:rsid w:val="32EB5A9F"/>
    <w:rsid w:val="32F194FE"/>
    <w:rsid w:val="32F8EBF6"/>
    <w:rsid w:val="32FD5C54"/>
    <w:rsid w:val="33004BBA"/>
    <w:rsid w:val="330158BE"/>
    <w:rsid w:val="33049D08"/>
    <w:rsid w:val="330AF0F5"/>
    <w:rsid w:val="3316BBB4"/>
    <w:rsid w:val="331CBFA8"/>
    <w:rsid w:val="3323681C"/>
    <w:rsid w:val="332762F1"/>
    <w:rsid w:val="3330EE05"/>
    <w:rsid w:val="33310D04"/>
    <w:rsid w:val="33454F96"/>
    <w:rsid w:val="335053BC"/>
    <w:rsid w:val="335DA44D"/>
    <w:rsid w:val="335DCEBA"/>
    <w:rsid w:val="3360E7F6"/>
    <w:rsid w:val="3361CCF3"/>
    <w:rsid w:val="3362B78B"/>
    <w:rsid w:val="3369B3C6"/>
    <w:rsid w:val="3375BF5C"/>
    <w:rsid w:val="3377A46C"/>
    <w:rsid w:val="3377C6E7"/>
    <w:rsid w:val="3378E2B8"/>
    <w:rsid w:val="337D1CA6"/>
    <w:rsid w:val="33805F47"/>
    <w:rsid w:val="338F6FAB"/>
    <w:rsid w:val="33949741"/>
    <w:rsid w:val="33960443"/>
    <w:rsid w:val="33967689"/>
    <w:rsid w:val="33A513FE"/>
    <w:rsid w:val="33AC8BFF"/>
    <w:rsid w:val="33B304F2"/>
    <w:rsid w:val="33B8AD3E"/>
    <w:rsid w:val="33BB5FAB"/>
    <w:rsid w:val="33BF92AC"/>
    <w:rsid w:val="33C6780E"/>
    <w:rsid w:val="33CA2A0B"/>
    <w:rsid w:val="33CDF9B3"/>
    <w:rsid w:val="33CEC485"/>
    <w:rsid w:val="33D0C740"/>
    <w:rsid w:val="33D18C51"/>
    <w:rsid w:val="33D51835"/>
    <w:rsid w:val="33D52BBE"/>
    <w:rsid w:val="33E95A16"/>
    <w:rsid w:val="33EB2297"/>
    <w:rsid w:val="33EEBF4F"/>
    <w:rsid w:val="33FE00AD"/>
    <w:rsid w:val="3401173B"/>
    <w:rsid w:val="34014DE5"/>
    <w:rsid w:val="3403AC5D"/>
    <w:rsid w:val="3403BE86"/>
    <w:rsid w:val="34053C45"/>
    <w:rsid w:val="340BDD16"/>
    <w:rsid w:val="340CAF99"/>
    <w:rsid w:val="340CFADE"/>
    <w:rsid w:val="341199D8"/>
    <w:rsid w:val="34145F8E"/>
    <w:rsid w:val="341CC08B"/>
    <w:rsid w:val="34202508"/>
    <w:rsid w:val="34211781"/>
    <w:rsid w:val="342C0FDF"/>
    <w:rsid w:val="342CD20B"/>
    <w:rsid w:val="342D5F65"/>
    <w:rsid w:val="34314FC9"/>
    <w:rsid w:val="343A771A"/>
    <w:rsid w:val="343ABC3D"/>
    <w:rsid w:val="343D9A12"/>
    <w:rsid w:val="344156FB"/>
    <w:rsid w:val="344DB166"/>
    <w:rsid w:val="34519B5A"/>
    <w:rsid w:val="345EFF6B"/>
    <w:rsid w:val="346BA65E"/>
    <w:rsid w:val="346C86AB"/>
    <w:rsid w:val="346F7B0F"/>
    <w:rsid w:val="347DD2E8"/>
    <w:rsid w:val="348A0F5B"/>
    <w:rsid w:val="348DDA2F"/>
    <w:rsid w:val="3492DE2B"/>
    <w:rsid w:val="349563B5"/>
    <w:rsid w:val="349E67C0"/>
    <w:rsid w:val="34B5DEFA"/>
    <w:rsid w:val="34BCA776"/>
    <w:rsid w:val="34C452E3"/>
    <w:rsid w:val="34CFA924"/>
    <w:rsid w:val="34D1B32D"/>
    <w:rsid w:val="34D273B8"/>
    <w:rsid w:val="34D35E4C"/>
    <w:rsid w:val="34D63311"/>
    <w:rsid w:val="34DB4A72"/>
    <w:rsid w:val="34E02899"/>
    <w:rsid w:val="34E07F84"/>
    <w:rsid w:val="34E14E05"/>
    <w:rsid w:val="34E21970"/>
    <w:rsid w:val="34E2D172"/>
    <w:rsid w:val="34E5B468"/>
    <w:rsid w:val="34ECC1B7"/>
    <w:rsid w:val="34ECC381"/>
    <w:rsid w:val="34F3B638"/>
    <w:rsid w:val="34F974AE"/>
    <w:rsid w:val="34FD9CFD"/>
    <w:rsid w:val="3503A538"/>
    <w:rsid w:val="350C0A33"/>
    <w:rsid w:val="350D24C9"/>
    <w:rsid w:val="35107F52"/>
    <w:rsid w:val="35110316"/>
    <w:rsid w:val="35113908"/>
    <w:rsid w:val="351336A2"/>
    <w:rsid w:val="3518B94A"/>
    <w:rsid w:val="351A04A5"/>
    <w:rsid w:val="3524E8C4"/>
    <w:rsid w:val="3528D98B"/>
    <w:rsid w:val="35327E1D"/>
    <w:rsid w:val="35363256"/>
    <w:rsid w:val="353825DB"/>
    <w:rsid w:val="3544871E"/>
    <w:rsid w:val="354A5059"/>
    <w:rsid w:val="354C7396"/>
    <w:rsid w:val="354CE77C"/>
    <w:rsid w:val="35509892"/>
    <w:rsid w:val="3553B769"/>
    <w:rsid w:val="35552146"/>
    <w:rsid w:val="355596D2"/>
    <w:rsid w:val="35569E2C"/>
    <w:rsid w:val="355BC474"/>
    <w:rsid w:val="3563B262"/>
    <w:rsid w:val="356D115B"/>
    <w:rsid w:val="3571B101"/>
    <w:rsid w:val="35725CAA"/>
    <w:rsid w:val="357E83D7"/>
    <w:rsid w:val="3580E45B"/>
    <w:rsid w:val="35843383"/>
    <w:rsid w:val="358C6931"/>
    <w:rsid w:val="3590CC2C"/>
    <w:rsid w:val="3591B46D"/>
    <w:rsid w:val="35937166"/>
    <w:rsid w:val="359561BE"/>
    <w:rsid w:val="3595804D"/>
    <w:rsid w:val="35999025"/>
    <w:rsid w:val="3599F341"/>
    <w:rsid w:val="359FFC8C"/>
    <w:rsid w:val="35A1DAF0"/>
    <w:rsid w:val="35A90207"/>
    <w:rsid w:val="35A9CD13"/>
    <w:rsid w:val="35AA9244"/>
    <w:rsid w:val="35ABED4B"/>
    <w:rsid w:val="35B46D54"/>
    <w:rsid w:val="35C250F9"/>
    <w:rsid w:val="35C613FA"/>
    <w:rsid w:val="35CDABD5"/>
    <w:rsid w:val="35D3F498"/>
    <w:rsid w:val="35D4E845"/>
    <w:rsid w:val="35DC9A88"/>
    <w:rsid w:val="35DECB39"/>
    <w:rsid w:val="35E09C48"/>
    <w:rsid w:val="35E49E52"/>
    <w:rsid w:val="35E7CD93"/>
    <w:rsid w:val="35E9814D"/>
    <w:rsid w:val="35EAFB23"/>
    <w:rsid w:val="35EB6D35"/>
    <w:rsid w:val="35ECCC85"/>
    <w:rsid w:val="35EEC6FA"/>
    <w:rsid w:val="35F729D1"/>
    <w:rsid w:val="36048FE7"/>
    <w:rsid w:val="3608DE5E"/>
    <w:rsid w:val="361B9A80"/>
    <w:rsid w:val="361D538A"/>
    <w:rsid w:val="3629B0AC"/>
    <w:rsid w:val="362D9FEA"/>
    <w:rsid w:val="362F9057"/>
    <w:rsid w:val="362FC119"/>
    <w:rsid w:val="3630A336"/>
    <w:rsid w:val="3635ECB0"/>
    <w:rsid w:val="363D9621"/>
    <w:rsid w:val="3644E656"/>
    <w:rsid w:val="364B2998"/>
    <w:rsid w:val="364C44B0"/>
    <w:rsid w:val="364E8878"/>
    <w:rsid w:val="364FB86D"/>
    <w:rsid w:val="36553799"/>
    <w:rsid w:val="3658163C"/>
    <w:rsid w:val="365B00D3"/>
    <w:rsid w:val="365DFA5B"/>
    <w:rsid w:val="3662BF7C"/>
    <w:rsid w:val="36670591"/>
    <w:rsid w:val="366B7985"/>
    <w:rsid w:val="366C09C4"/>
    <w:rsid w:val="366C596B"/>
    <w:rsid w:val="36743404"/>
    <w:rsid w:val="3684C09F"/>
    <w:rsid w:val="3687118F"/>
    <w:rsid w:val="36900B09"/>
    <w:rsid w:val="3692624D"/>
    <w:rsid w:val="3693DAB5"/>
    <w:rsid w:val="36941C89"/>
    <w:rsid w:val="3699C97C"/>
    <w:rsid w:val="369FDEC0"/>
    <w:rsid w:val="36A292F4"/>
    <w:rsid w:val="36A89919"/>
    <w:rsid w:val="36AC5428"/>
    <w:rsid w:val="36AD3C46"/>
    <w:rsid w:val="36B32492"/>
    <w:rsid w:val="36B69BEF"/>
    <w:rsid w:val="36C49BC5"/>
    <w:rsid w:val="36C6D715"/>
    <w:rsid w:val="36CC6095"/>
    <w:rsid w:val="36CD8FB8"/>
    <w:rsid w:val="36CE9D94"/>
    <w:rsid w:val="36D875C8"/>
    <w:rsid w:val="36DF32E4"/>
    <w:rsid w:val="36DF5E8E"/>
    <w:rsid w:val="36DFA884"/>
    <w:rsid w:val="36E17D30"/>
    <w:rsid w:val="36E201CA"/>
    <w:rsid w:val="36E23E97"/>
    <w:rsid w:val="36E338A7"/>
    <w:rsid w:val="36E42DAC"/>
    <w:rsid w:val="36E6C9AF"/>
    <w:rsid w:val="36ECAC54"/>
    <w:rsid w:val="36FEB4FB"/>
    <w:rsid w:val="36FEC860"/>
    <w:rsid w:val="37049FBE"/>
    <w:rsid w:val="37097805"/>
    <w:rsid w:val="370AE44D"/>
    <w:rsid w:val="370EF751"/>
    <w:rsid w:val="37126560"/>
    <w:rsid w:val="371BF876"/>
    <w:rsid w:val="37241D70"/>
    <w:rsid w:val="37261620"/>
    <w:rsid w:val="37271E94"/>
    <w:rsid w:val="37301BAF"/>
    <w:rsid w:val="37346563"/>
    <w:rsid w:val="3739ACCA"/>
    <w:rsid w:val="37430385"/>
    <w:rsid w:val="37454168"/>
    <w:rsid w:val="3747EBFF"/>
    <w:rsid w:val="3752D70D"/>
    <w:rsid w:val="375B24A7"/>
    <w:rsid w:val="375CC1F3"/>
    <w:rsid w:val="375D3E64"/>
    <w:rsid w:val="375EA524"/>
    <w:rsid w:val="37676BB8"/>
    <w:rsid w:val="376AA54C"/>
    <w:rsid w:val="376F4280"/>
    <w:rsid w:val="37752A17"/>
    <w:rsid w:val="377CAC79"/>
    <w:rsid w:val="37865FE1"/>
    <w:rsid w:val="378A4628"/>
    <w:rsid w:val="379887F9"/>
    <w:rsid w:val="37A2E7D8"/>
    <w:rsid w:val="37A37A00"/>
    <w:rsid w:val="37A410B0"/>
    <w:rsid w:val="37A8F718"/>
    <w:rsid w:val="37AA0A74"/>
    <w:rsid w:val="37ACE9DF"/>
    <w:rsid w:val="37AFBA78"/>
    <w:rsid w:val="37B3B8B9"/>
    <w:rsid w:val="37B3ED2B"/>
    <w:rsid w:val="37B483B8"/>
    <w:rsid w:val="37C26BCA"/>
    <w:rsid w:val="37C8336B"/>
    <w:rsid w:val="37CA9812"/>
    <w:rsid w:val="37CB1414"/>
    <w:rsid w:val="37CF0768"/>
    <w:rsid w:val="37D36690"/>
    <w:rsid w:val="37DF0DF0"/>
    <w:rsid w:val="37E34240"/>
    <w:rsid w:val="37E3A78A"/>
    <w:rsid w:val="37E49D58"/>
    <w:rsid w:val="37E50C34"/>
    <w:rsid w:val="37EE2CA3"/>
    <w:rsid w:val="37F00C49"/>
    <w:rsid w:val="37F03D36"/>
    <w:rsid w:val="37F100D1"/>
    <w:rsid w:val="37F1D986"/>
    <w:rsid w:val="37F59D37"/>
    <w:rsid w:val="37FF5222"/>
    <w:rsid w:val="38054208"/>
    <w:rsid w:val="380749E6"/>
    <w:rsid w:val="380B6DD8"/>
    <w:rsid w:val="38121833"/>
    <w:rsid w:val="382C7A62"/>
    <w:rsid w:val="382E0D70"/>
    <w:rsid w:val="383619BC"/>
    <w:rsid w:val="3839A880"/>
    <w:rsid w:val="3839D7C1"/>
    <w:rsid w:val="383C608C"/>
    <w:rsid w:val="384DBF60"/>
    <w:rsid w:val="384DD224"/>
    <w:rsid w:val="3854D82C"/>
    <w:rsid w:val="3854FEA4"/>
    <w:rsid w:val="38550A8F"/>
    <w:rsid w:val="385615AB"/>
    <w:rsid w:val="3858C26C"/>
    <w:rsid w:val="385F2BE5"/>
    <w:rsid w:val="385FD6EE"/>
    <w:rsid w:val="38666771"/>
    <w:rsid w:val="386A6488"/>
    <w:rsid w:val="3871F24D"/>
    <w:rsid w:val="3876F296"/>
    <w:rsid w:val="3878DA9E"/>
    <w:rsid w:val="387E8315"/>
    <w:rsid w:val="3884038A"/>
    <w:rsid w:val="3888066A"/>
    <w:rsid w:val="388B82D3"/>
    <w:rsid w:val="388DCE34"/>
    <w:rsid w:val="3890C1B7"/>
    <w:rsid w:val="389735F9"/>
    <w:rsid w:val="3898139E"/>
    <w:rsid w:val="389B9ED3"/>
    <w:rsid w:val="389DD4BC"/>
    <w:rsid w:val="389E9B26"/>
    <w:rsid w:val="38A3A0D8"/>
    <w:rsid w:val="38A44E3C"/>
    <w:rsid w:val="38A655BA"/>
    <w:rsid w:val="38AA7995"/>
    <w:rsid w:val="38B2381C"/>
    <w:rsid w:val="38B52C33"/>
    <w:rsid w:val="38BF52AE"/>
    <w:rsid w:val="38C6F910"/>
    <w:rsid w:val="38CA37DF"/>
    <w:rsid w:val="38CBA58D"/>
    <w:rsid w:val="38CCF811"/>
    <w:rsid w:val="38CDDCC9"/>
    <w:rsid w:val="38D1B0C9"/>
    <w:rsid w:val="38D3ADD6"/>
    <w:rsid w:val="38DB72AB"/>
    <w:rsid w:val="38DCEAB3"/>
    <w:rsid w:val="38DE310D"/>
    <w:rsid w:val="38E0745E"/>
    <w:rsid w:val="38E69495"/>
    <w:rsid w:val="38E6E601"/>
    <w:rsid w:val="38EBEE46"/>
    <w:rsid w:val="38ED8819"/>
    <w:rsid w:val="38F08E5E"/>
    <w:rsid w:val="38FDBFBC"/>
    <w:rsid w:val="3905AF73"/>
    <w:rsid w:val="39063D7B"/>
    <w:rsid w:val="3906641A"/>
    <w:rsid w:val="390B6339"/>
    <w:rsid w:val="390C10E7"/>
    <w:rsid w:val="390DA3BB"/>
    <w:rsid w:val="390DCAE1"/>
    <w:rsid w:val="390E511C"/>
    <w:rsid w:val="390F4260"/>
    <w:rsid w:val="39147928"/>
    <w:rsid w:val="391A6FB2"/>
    <w:rsid w:val="391BBC12"/>
    <w:rsid w:val="392B2B9D"/>
    <w:rsid w:val="392D2F82"/>
    <w:rsid w:val="393FC0D3"/>
    <w:rsid w:val="39555C91"/>
    <w:rsid w:val="395E5C01"/>
    <w:rsid w:val="3962D548"/>
    <w:rsid w:val="3965CC80"/>
    <w:rsid w:val="3972D87A"/>
    <w:rsid w:val="397E241E"/>
    <w:rsid w:val="39809D90"/>
    <w:rsid w:val="39873866"/>
    <w:rsid w:val="398AA417"/>
    <w:rsid w:val="39904196"/>
    <w:rsid w:val="3998A518"/>
    <w:rsid w:val="39A1C0FF"/>
    <w:rsid w:val="39A5F9B7"/>
    <w:rsid w:val="39A75E4B"/>
    <w:rsid w:val="39ADF373"/>
    <w:rsid w:val="39B3403E"/>
    <w:rsid w:val="39C52C46"/>
    <w:rsid w:val="39C5494B"/>
    <w:rsid w:val="39CA159D"/>
    <w:rsid w:val="39CC8243"/>
    <w:rsid w:val="39D1104D"/>
    <w:rsid w:val="39D44269"/>
    <w:rsid w:val="39D8C459"/>
    <w:rsid w:val="39E13BC4"/>
    <w:rsid w:val="39E5BCEB"/>
    <w:rsid w:val="39EB58DB"/>
    <w:rsid w:val="39F408F1"/>
    <w:rsid w:val="39F6582A"/>
    <w:rsid w:val="3A005FEE"/>
    <w:rsid w:val="3A056AD3"/>
    <w:rsid w:val="3A05E675"/>
    <w:rsid w:val="3A0A7339"/>
    <w:rsid w:val="3A29F5B2"/>
    <w:rsid w:val="3A30A79A"/>
    <w:rsid w:val="3A31792C"/>
    <w:rsid w:val="3A3774B6"/>
    <w:rsid w:val="3A3A53BC"/>
    <w:rsid w:val="3A3E82F4"/>
    <w:rsid w:val="3A3E9EAB"/>
    <w:rsid w:val="3A462571"/>
    <w:rsid w:val="3A4667D6"/>
    <w:rsid w:val="3A46F44F"/>
    <w:rsid w:val="3A4FA79D"/>
    <w:rsid w:val="3A563435"/>
    <w:rsid w:val="3A62F6BB"/>
    <w:rsid w:val="3A633817"/>
    <w:rsid w:val="3A66389E"/>
    <w:rsid w:val="3A6B649B"/>
    <w:rsid w:val="3A6DAA5C"/>
    <w:rsid w:val="3A6EB00B"/>
    <w:rsid w:val="3A794646"/>
    <w:rsid w:val="3A845B70"/>
    <w:rsid w:val="3A84B71C"/>
    <w:rsid w:val="3A8A23DC"/>
    <w:rsid w:val="3A92021A"/>
    <w:rsid w:val="3A9354D0"/>
    <w:rsid w:val="3AA18C8F"/>
    <w:rsid w:val="3AA20DDC"/>
    <w:rsid w:val="3AA6E58B"/>
    <w:rsid w:val="3AA81D02"/>
    <w:rsid w:val="3AA9B89E"/>
    <w:rsid w:val="3AA9C136"/>
    <w:rsid w:val="3AAAAFD4"/>
    <w:rsid w:val="3ACDA945"/>
    <w:rsid w:val="3AD558B0"/>
    <w:rsid w:val="3AD85F22"/>
    <w:rsid w:val="3AD9CB35"/>
    <w:rsid w:val="3ADBCF54"/>
    <w:rsid w:val="3ADEBE39"/>
    <w:rsid w:val="3AE3CD46"/>
    <w:rsid w:val="3AE41B37"/>
    <w:rsid w:val="3AE65773"/>
    <w:rsid w:val="3AF1E44B"/>
    <w:rsid w:val="3AF2C75A"/>
    <w:rsid w:val="3AF54B1B"/>
    <w:rsid w:val="3AFE7E62"/>
    <w:rsid w:val="3B02C9A7"/>
    <w:rsid w:val="3B0B4DE7"/>
    <w:rsid w:val="3B0C421B"/>
    <w:rsid w:val="3B14E481"/>
    <w:rsid w:val="3B17F317"/>
    <w:rsid w:val="3B192233"/>
    <w:rsid w:val="3B1CF0EC"/>
    <w:rsid w:val="3B29E2DE"/>
    <w:rsid w:val="3B2B5FEA"/>
    <w:rsid w:val="3B34912C"/>
    <w:rsid w:val="3B3FA5CE"/>
    <w:rsid w:val="3B441C3D"/>
    <w:rsid w:val="3B46FBEE"/>
    <w:rsid w:val="3B4CD328"/>
    <w:rsid w:val="3B4D9DD6"/>
    <w:rsid w:val="3B53B80A"/>
    <w:rsid w:val="3B6A6426"/>
    <w:rsid w:val="3B706906"/>
    <w:rsid w:val="3B785CFB"/>
    <w:rsid w:val="3B7ED347"/>
    <w:rsid w:val="3B7EEA09"/>
    <w:rsid w:val="3B800D7B"/>
    <w:rsid w:val="3B9BD79F"/>
    <w:rsid w:val="3BA5B910"/>
    <w:rsid w:val="3BA6DDCA"/>
    <w:rsid w:val="3BC1B1AB"/>
    <w:rsid w:val="3BC4B59B"/>
    <w:rsid w:val="3BCBC37A"/>
    <w:rsid w:val="3BD361BD"/>
    <w:rsid w:val="3BD7B798"/>
    <w:rsid w:val="3BDDD947"/>
    <w:rsid w:val="3BDE3773"/>
    <w:rsid w:val="3BDEDC69"/>
    <w:rsid w:val="3BE5ED9C"/>
    <w:rsid w:val="3BE8515E"/>
    <w:rsid w:val="3BEE6EE1"/>
    <w:rsid w:val="3BEEA48B"/>
    <w:rsid w:val="3BEFD235"/>
    <w:rsid w:val="3BF19817"/>
    <w:rsid w:val="3BF85E9F"/>
    <w:rsid w:val="3BFB7A68"/>
    <w:rsid w:val="3C0CD6C0"/>
    <w:rsid w:val="3C0E3F9B"/>
    <w:rsid w:val="3C0F0F4C"/>
    <w:rsid w:val="3C0FF5AC"/>
    <w:rsid w:val="3C13D95C"/>
    <w:rsid w:val="3C142433"/>
    <w:rsid w:val="3C18B1DA"/>
    <w:rsid w:val="3C1A5BB2"/>
    <w:rsid w:val="3C2A169F"/>
    <w:rsid w:val="3C2CDD73"/>
    <w:rsid w:val="3C2D57D8"/>
    <w:rsid w:val="3C3DDE3D"/>
    <w:rsid w:val="3C45B5C4"/>
    <w:rsid w:val="3C4E372F"/>
    <w:rsid w:val="3C50F062"/>
    <w:rsid w:val="3C53D40E"/>
    <w:rsid w:val="3C560B01"/>
    <w:rsid w:val="3C5B2049"/>
    <w:rsid w:val="3C5ECC8E"/>
    <w:rsid w:val="3C62E56C"/>
    <w:rsid w:val="3C63A883"/>
    <w:rsid w:val="3C670DD5"/>
    <w:rsid w:val="3C67E204"/>
    <w:rsid w:val="3C6B9FB6"/>
    <w:rsid w:val="3C6C2AD5"/>
    <w:rsid w:val="3C6D164E"/>
    <w:rsid w:val="3C7F077E"/>
    <w:rsid w:val="3C813327"/>
    <w:rsid w:val="3C860187"/>
    <w:rsid w:val="3C88343D"/>
    <w:rsid w:val="3C8CCCC3"/>
    <w:rsid w:val="3C94EAD9"/>
    <w:rsid w:val="3CA2F7A3"/>
    <w:rsid w:val="3CA524BC"/>
    <w:rsid w:val="3CB41E52"/>
    <w:rsid w:val="3CB587C7"/>
    <w:rsid w:val="3CB7F184"/>
    <w:rsid w:val="3CBD74ED"/>
    <w:rsid w:val="3CBDF1DD"/>
    <w:rsid w:val="3CBE08F2"/>
    <w:rsid w:val="3CC2CB30"/>
    <w:rsid w:val="3CC65A54"/>
    <w:rsid w:val="3CCB6D24"/>
    <w:rsid w:val="3CCC580C"/>
    <w:rsid w:val="3CD39FD9"/>
    <w:rsid w:val="3CD4A57C"/>
    <w:rsid w:val="3CD57364"/>
    <w:rsid w:val="3CDA3A76"/>
    <w:rsid w:val="3CDD06DF"/>
    <w:rsid w:val="3CE01498"/>
    <w:rsid w:val="3CE95BA6"/>
    <w:rsid w:val="3CEA3DD2"/>
    <w:rsid w:val="3CED8033"/>
    <w:rsid w:val="3CF3ACCE"/>
    <w:rsid w:val="3CF6726F"/>
    <w:rsid w:val="3D064EF4"/>
    <w:rsid w:val="3D099EDE"/>
    <w:rsid w:val="3D0E0B1F"/>
    <w:rsid w:val="3D1B8BD4"/>
    <w:rsid w:val="3D1DF479"/>
    <w:rsid w:val="3D2DBCD6"/>
    <w:rsid w:val="3D2E51FE"/>
    <w:rsid w:val="3D39A570"/>
    <w:rsid w:val="3D3ACD38"/>
    <w:rsid w:val="3D4D7606"/>
    <w:rsid w:val="3D5078AC"/>
    <w:rsid w:val="3D52D78D"/>
    <w:rsid w:val="3D5784AB"/>
    <w:rsid w:val="3D5F5FF4"/>
    <w:rsid w:val="3D68D8B7"/>
    <w:rsid w:val="3D6B3FE7"/>
    <w:rsid w:val="3D6BD021"/>
    <w:rsid w:val="3D6ECD61"/>
    <w:rsid w:val="3D6F7D5F"/>
    <w:rsid w:val="3D74E205"/>
    <w:rsid w:val="3D782164"/>
    <w:rsid w:val="3D7D7302"/>
    <w:rsid w:val="3D82398D"/>
    <w:rsid w:val="3D879A33"/>
    <w:rsid w:val="3D899D0C"/>
    <w:rsid w:val="3D8DF1ED"/>
    <w:rsid w:val="3D9612A2"/>
    <w:rsid w:val="3D974AC7"/>
    <w:rsid w:val="3D974BAE"/>
    <w:rsid w:val="3D997A67"/>
    <w:rsid w:val="3D9FA720"/>
    <w:rsid w:val="3DA14DEC"/>
    <w:rsid w:val="3DA280B3"/>
    <w:rsid w:val="3DA62EE9"/>
    <w:rsid w:val="3DA7ABE2"/>
    <w:rsid w:val="3DB1DFBB"/>
    <w:rsid w:val="3DB33702"/>
    <w:rsid w:val="3DCE289E"/>
    <w:rsid w:val="3DD73113"/>
    <w:rsid w:val="3DD8D182"/>
    <w:rsid w:val="3DD9AE9E"/>
    <w:rsid w:val="3DDACD0E"/>
    <w:rsid w:val="3DDCB7CF"/>
    <w:rsid w:val="3DDE343F"/>
    <w:rsid w:val="3DE19CEC"/>
    <w:rsid w:val="3DE393B4"/>
    <w:rsid w:val="3DE3BF50"/>
    <w:rsid w:val="3DEC725F"/>
    <w:rsid w:val="3DFFB58C"/>
    <w:rsid w:val="3E0E016B"/>
    <w:rsid w:val="3E0F1D87"/>
    <w:rsid w:val="3E107B7B"/>
    <w:rsid w:val="3E11E24D"/>
    <w:rsid w:val="3E1717DC"/>
    <w:rsid w:val="3E18E31B"/>
    <w:rsid w:val="3E190396"/>
    <w:rsid w:val="3E19E54C"/>
    <w:rsid w:val="3E28CDB4"/>
    <w:rsid w:val="3E2C8AEA"/>
    <w:rsid w:val="3E37D840"/>
    <w:rsid w:val="3E388234"/>
    <w:rsid w:val="3E38CA6F"/>
    <w:rsid w:val="3E3A2EA9"/>
    <w:rsid w:val="3E3F6D83"/>
    <w:rsid w:val="3E40386C"/>
    <w:rsid w:val="3E447149"/>
    <w:rsid w:val="3E455F08"/>
    <w:rsid w:val="3E4DADFB"/>
    <w:rsid w:val="3E54801E"/>
    <w:rsid w:val="3E5491AE"/>
    <w:rsid w:val="3E563E85"/>
    <w:rsid w:val="3E5E4210"/>
    <w:rsid w:val="3E68C8A1"/>
    <w:rsid w:val="3E6D601F"/>
    <w:rsid w:val="3E75C1AF"/>
    <w:rsid w:val="3E781BE5"/>
    <w:rsid w:val="3E798D9C"/>
    <w:rsid w:val="3E7BFFD7"/>
    <w:rsid w:val="3E7D9C1A"/>
    <w:rsid w:val="3E8039D7"/>
    <w:rsid w:val="3E815EA1"/>
    <w:rsid w:val="3E822541"/>
    <w:rsid w:val="3E8A218E"/>
    <w:rsid w:val="3E8A4337"/>
    <w:rsid w:val="3E8CDF02"/>
    <w:rsid w:val="3E926402"/>
    <w:rsid w:val="3E958BFC"/>
    <w:rsid w:val="3EA12FE0"/>
    <w:rsid w:val="3EA4972E"/>
    <w:rsid w:val="3EA4E5EC"/>
    <w:rsid w:val="3EAA359B"/>
    <w:rsid w:val="3EB064DA"/>
    <w:rsid w:val="3EB0BB44"/>
    <w:rsid w:val="3EB33839"/>
    <w:rsid w:val="3EB4676E"/>
    <w:rsid w:val="3EB4D21D"/>
    <w:rsid w:val="3EB86B6B"/>
    <w:rsid w:val="3EBAFFF3"/>
    <w:rsid w:val="3EBB4E90"/>
    <w:rsid w:val="3EBFB822"/>
    <w:rsid w:val="3EC38F3B"/>
    <w:rsid w:val="3ECCB164"/>
    <w:rsid w:val="3ED1BAF9"/>
    <w:rsid w:val="3ED69D99"/>
    <w:rsid w:val="3EE18328"/>
    <w:rsid w:val="3EE2D82E"/>
    <w:rsid w:val="3EE72A57"/>
    <w:rsid w:val="3EF15754"/>
    <w:rsid w:val="3EF43C03"/>
    <w:rsid w:val="3EFA8C1A"/>
    <w:rsid w:val="3EFBA939"/>
    <w:rsid w:val="3EFD14D5"/>
    <w:rsid w:val="3F01FCCF"/>
    <w:rsid w:val="3F0235A1"/>
    <w:rsid w:val="3F07C0F0"/>
    <w:rsid w:val="3F09DB40"/>
    <w:rsid w:val="3F0C7F6A"/>
    <w:rsid w:val="3F13A450"/>
    <w:rsid w:val="3F151CF1"/>
    <w:rsid w:val="3F1A7A0F"/>
    <w:rsid w:val="3F1AB4CC"/>
    <w:rsid w:val="3F1C74F9"/>
    <w:rsid w:val="3F275314"/>
    <w:rsid w:val="3F2B9C78"/>
    <w:rsid w:val="3F380AD4"/>
    <w:rsid w:val="3F41E50F"/>
    <w:rsid w:val="3F46DD5F"/>
    <w:rsid w:val="3F4BC4F5"/>
    <w:rsid w:val="3F4E20B8"/>
    <w:rsid w:val="3F4F23BB"/>
    <w:rsid w:val="3F5385FC"/>
    <w:rsid w:val="3F560D23"/>
    <w:rsid w:val="3F571CFB"/>
    <w:rsid w:val="3F640075"/>
    <w:rsid w:val="3F656DE2"/>
    <w:rsid w:val="3F6CB0F6"/>
    <w:rsid w:val="3F732ADE"/>
    <w:rsid w:val="3F736C8A"/>
    <w:rsid w:val="3F8247C9"/>
    <w:rsid w:val="3F8D191F"/>
    <w:rsid w:val="3F8F509A"/>
    <w:rsid w:val="3F9404BF"/>
    <w:rsid w:val="3F9A4E7D"/>
    <w:rsid w:val="3F9BC017"/>
    <w:rsid w:val="3FAAD2CA"/>
    <w:rsid w:val="3FB84DDC"/>
    <w:rsid w:val="3FB97774"/>
    <w:rsid w:val="3FBB08A5"/>
    <w:rsid w:val="3FBB2590"/>
    <w:rsid w:val="3FC0A6A5"/>
    <w:rsid w:val="3FC28EF9"/>
    <w:rsid w:val="3FC3DF68"/>
    <w:rsid w:val="3FD9210C"/>
    <w:rsid w:val="3FDC61E3"/>
    <w:rsid w:val="3FE1BB04"/>
    <w:rsid w:val="3FE1E025"/>
    <w:rsid w:val="3FF1827F"/>
    <w:rsid w:val="3FF6DAAD"/>
    <w:rsid w:val="3FFE6016"/>
    <w:rsid w:val="40014E5A"/>
    <w:rsid w:val="4005381A"/>
    <w:rsid w:val="4014ECC8"/>
    <w:rsid w:val="401CCCDE"/>
    <w:rsid w:val="401D8547"/>
    <w:rsid w:val="40211732"/>
    <w:rsid w:val="40228BAB"/>
    <w:rsid w:val="40292152"/>
    <w:rsid w:val="402A79F4"/>
    <w:rsid w:val="402BC0F2"/>
    <w:rsid w:val="402CB244"/>
    <w:rsid w:val="402D124A"/>
    <w:rsid w:val="403E9F1D"/>
    <w:rsid w:val="4040888B"/>
    <w:rsid w:val="40490E14"/>
    <w:rsid w:val="40493C61"/>
    <w:rsid w:val="405292EE"/>
    <w:rsid w:val="40536BC6"/>
    <w:rsid w:val="405D5D36"/>
    <w:rsid w:val="405E6131"/>
    <w:rsid w:val="4061CB65"/>
    <w:rsid w:val="406469B8"/>
    <w:rsid w:val="4064DDCD"/>
    <w:rsid w:val="4065FD7F"/>
    <w:rsid w:val="406923F0"/>
    <w:rsid w:val="406A5C49"/>
    <w:rsid w:val="4074C6D3"/>
    <w:rsid w:val="40815BC6"/>
    <w:rsid w:val="4090F82B"/>
    <w:rsid w:val="4094BE73"/>
    <w:rsid w:val="4095A077"/>
    <w:rsid w:val="40964C6D"/>
    <w:rsid w:val="409775D2"/>
    <w:rsid w:val="409BEE10"/>
    <w:rsid w:val="409CC178"/>
    <w:rsid w:val="409FFAE4"/>
    <w:rsid w:val="40C8A3B3"/>
    <w:rsid w:val="40C9F23F"/>
    <w:rsid w:val="40D2F846"/>
    <w:rsid w:val="40DA0D7A"/>
    <w:rsid w:val="40E9B0CE"/>
    <w:rsid w:val="40EACDB7"/>
    <w:rsid w:val="40EF2570"/>
    <w:rsid w:val="40F30BC4"/>
    <w:rsid w:val="40F491F6"/>
    <w:rsid w:val="40F549CD"/>
    <w:rsid w:val="40F95E88"/>
    <w:rsid w:val="40F9BD0E"/>
    <w:rsid w:val="40FD1697"/>
    <w:rsid w:val="410ACC1E"/>
    <w:rsid w:val="410B3D47"/>
    <w:rsid w:val="410F449D"/>
    <w:rsid w:val="411671D2"/>
    <w:rsid w:val="41214104"/>
    <w:rsid w:val="41215C32"/>
    <w:rsid w:val="4122A808"/>
    <w:rsid w:val="41291BB1"/>
    <w:rsid w:val="412A3348"/>
    <w:rsid w:val="41301154"/>
    <w:rsid w:val="41302000"/>
    <w:rsid w:val="41358132"/>
    <w:rsid w:val="413CE77C"/>
    <w:rsid w:val="413D6584"/>
    <w:rsid w:val="41444731"/>
    <w:rsid w:val="4148CD66"/>
    <w:rsid w:val="414BFD62"/>
    <w:rsid w:val="414DE618"/>
    <w:rsid w:val="414E7659"/>
    <w:rsid w:val="414EA175"/>
    <w:rsid w:val="416529B7"/>
    <w:rsid w:val="4166E887"/>
    <w:rsid w:val="41685BFC"/>
    <w:rsid w:val="416AFE13"/>
    <w:rsid w:val="416FC8A9"/>
    <w:rsid w:val="4173075F"/>
    <w:rsid w:val="417320B4"/>
    <w:rsid w:val="41746F69"/>
    <w:rsid w:val="417D618B"/>
    <w:rsid w:val="41819D78"/>
    <w:rsid w:val="418841AD"/>
    <w:rsid w:val="41884C86"/>
    <w:rsid w:val="418EAFBA"/>
    <w:rsid w:val="4194E93B"/>
    <w:rsid w:val="41982306"/>
    <w:rsid w:val="41A247A2"/>
    <w:rsid w:val="41AA75FF"/>
    <w:rsid w:val="41AB5D14"/>
    <w:rsid w:val="41AC2370"/>
    <w:rsid w:val="41AC3172"/>
    <w:rsid w:val="41AD86A6"/>
    <w:rsid w:val="41ADA617"/>
    <w:rsid w:val="41B3D0A2"/>
    <w:rsid w:val="41BCDD74"/>
    <w:rsid w:val="41C0F9E7"/>
    <w:rsid w:val="41C4411E"/>
    <w:rsid w:val="41CED39A"/>
    <w:rsid w:val="41D0F39A"/>
    <w:rsid w:val="41DC31D6"/>
    <w:rsid w:val="41DE7AE2"/>
    <w:rsid w:val="41E587EA"/>
    <w:rsid w:val="41EA0655"/>
    <w:rsid w:val="41EDDDBB"/>
    <w:rsid w:val="41EE7CFF"/>
    <w:rsid w:val="41F1FE43"/>
    <w:rsid w:val="41F266F3"/>
    <w:rsid w:val="41F44A52"/>
    <w:rsid w:val="41F56F7D"/>
    <w:rsid w:val="41FBE5C6"/>
    <w:rsid w:val="42027A6F"/>
    <w:rsid w:val="4202BE25"/>
    <w:rsid w:val="420A0302"/>
    <w:rsid w:val="420E0095"/>
    <w:rsid w:val="42118E07"/>
    <w:rsid w:val="42176D26"/>
    <w:rsid w:val="4219814E"/>
    <w:rsid w:val="4219DA7C"/>
    <w:rsid w:val="421C857E"/>
    <w:rsid w:val="42237E62"/>
    <w:rsid w:val="423140FC"/>
    <w:rsid w:val="4234509A"/>
    <w:rsid w:val="42377881"/>
    <w:rsid w:val="4240CE91"/>
    <w:rsid w:val="4242EBFA"/>
    <w:rsid w:val="42504668"/>
    <w:rsid w:val="42619989"/>
    <w:rsid w:val="4266C5F1"/>
    <w:rsid w:val="4268C641"/>
    <w:rsid w:val="426FDD36"/>
    <w:rsid w:val="4274D5FF"/>
    <w:rsid w:val="42758E73"/>
    <w:rsid w:val="42761A3E"/>
    <w:rsid w:val="4299579C"/>
    <w:rsid w:val="429EF2CC"/>
    <w:rsid w:val="42A9092E"/>
    <w:rsid w:val="42A9C770"/>
    <w:rsid w:val="42ABB106"/>
    <w:rsid w:val="42AD6E88"/>
    <w:rsid w:val="42AD7031"/>
    <w:rsid w:val="42AF3BBC"/>
    <w:rsid w:val="42B09BC8"/>
    <w:rsid w:val="42B66332"/>
    <w:rsid w:val="42CB2C96"/>
    <w:rsid w:val="42CBD50E"/>
    <w:rsid w:val="42CC136B"/>
    <w:rsid w:val="42D56D52"/>
    <w:rsid w:val="42DEC398"/>
    <w:rsid w:val="42E26159"/>
    <w:rsid w:val="42E2952C"/>
    <w:rsid w:val="42E2A384"/>
    <w:rsid w:val="42E6D213"/>
    <w:rsid w:val="42ECB3DF"/>
    <w:rsid w:val="42FFAE46"/>
    <w:rsid w:val="430931AB"/>
    <w:rsid w:val="4314503A"/>
    <w:rsid w:val="43162D21"/>
    <w:rsid w:val="431F5DD0"/>
    <w:rsid w:val="43241CE7"/>
    <w:rsid w:val="432C2919"/>
    <w:rsid w:val="43321BCE"/>
    <w:rsid w:val="4333A4CC"/>
    <w:rsid w:val="4340AA86"/>
    <w:rsid w:val="4340EB74"/>
    <w:rsid w:val="43455408"/>
    <w:rsid w:val="43484AA7"/>
    <w:rsid w:val="434977A7"/>
    <w:rsid w:val="43515C84"/>
    <w:rsid w:val="43539D78"/>
    <w:rsid w:val="4353C338"/>
    <w:rsid w:val="435554FF"/>
    <w:rsid w:val="4367B57E"/>
    <w:rsid w:val="4368BBFB"/>
    <w:rsid w:val="4375DBA6"/>
    <w:rsid w:val="437D7749"/>
    <w:rsid w:val="437F2226"/>
    <w:rsid w:val="4381A4BB"/>
    <w:rsid w:val="438697B9"/>
    <w:rsid w:val="4387250B"/>
    <w:rsid w:val="43896D47"/>
    <w:rsid w:val="438CA149"/>
    <w:rsid w:val="438E9C2B"/>
    <w:rsid w:val="4390F0E5"/>
    <w:rsid w:val="4393DB9E"/>
    <w:rsid w:val="43A99EA2"/>
    <w:rsid w:val="43AA4A47"/>
    <w:rsid w:val="43B22947"/>
    <w:rsid w:val="43B9B2D2"/>
    <w:rsid w:val="43BE655C"/>
    <w:rsid w:val="43CE44F0"/>
    <w:rsid w:val="43D398E8"/>
    <w:rsid w:val="43D54404"/>
    <w:rsid w:val="43D7EE56"/>
    <w:rsid w:val="43DAB053"/>
    <w:rsid w:val="43DEEB37"/>
    <w:rsid w:val="43E04339"/>
    <w:rsid w:val="43E756C1"/>
    <w:rsid w:val="43EB8806"/>
    <w:rsid w:val="43F28306"/>
    <w:rsid w:val="4404C916"/>
    <w:rsid w:val="4405C67A"/>
    <w:rsid w:val="44089B11"/>
    <w:rsid w:val="440D1051"/>
    <w:rsid w:val="44111699"/>
    <w:rsid w:val="441B6940"/>
    <w:rsid w:val="441C12A8"/>
    <w:rsid w:val="441CB0BF"/>
    <w:rsid w:val="44236369"/>
    <w:rsid w:val="442E7FDF"/>
    <w:rsid w:val="4443A5A2"/>
    <w:rsid w:val="4449519F"/>
    <w:rsid w:val="444F580B"/>
    <w:rsid w:val="4456F2FC"/>
    <w:rsid w:val="44599872"/>
    <w:rsid w:val="4461CD45"/>
    <w:rsid w:val="44660051"/>
    <w:rsid w:val="446EF5CC"/>
    <w:rsid w:val="447E2EA3"/>
    <w:rsid w:val="448795F5"/>
    <w:rsid w:val="448E6E96"/>
    <w:rsid w:val="449E55D5"/>
    <w:rsid w:val="44A58509"/>
    <w:rsid w:val="44A8E667"/>
    <w:rsid w:val="44B0CA00"/>
    <w:rsid w:val="44B8F124"/>
    <w:rsid w:val="44C11961"/>
    <w:rsid w:val="44C1AEAA"/>
    <w:rsid w:val="44C2A2C6"/>
    <w:rsid w:val="44C4DA58"/>
    <w:rsid w:val="44C5599B"/>
    <w:rsid w:val="44C5D500"/>
    <w:rsid w:val="44CC7D53"/>
    <w:rsid w:val="44D3E671"/>
    <w:rsid w:val="44E57A19"/>
    <w:rsid w:val="44EBA334"/>
    <w:rsid w:val="44ED5F81"/>
    <w:rsid w:val="44F14256"/>
    <w:rsid w:val="44F7589F"/>
    <w:rsid w:val="4502D429"/>
    <w:rsid w:val="450329A4"/>
    <w:rsid w:val="4504A804"/>
    <w:rsid w:val="4505F5DF"/>
    <w:rsid w:val="4506A8C9"/>
    <w:rsid w:val="45084EDE"/>
    <w:rsid w:val="450CF5E0"/>
    <w:rsid w:val="45161BA4"/>
    <w:rsid w:val="451A6727"/>
    <w:rsid w:val="4521DF93"/>
    <w:rsid w:val="452740CE"/>
    <w:rsid w:val="452A0732"/>
    <w:rsid w:val="452AC949"/>
    <w:rsid w:val="452FBE6B"/>
    <w:rsid w:val="45312984"/>
    <w:rsid w:val="4531D74D"/>
    <w:rsid w:val="453716E7"/>
    <w:rsid w:val="453947A7"/>
    <w:rsid w:val="45426E6E"/>
    <w:rsid w:val="455167D6"/>
    <w:rsid w:val="4552DE39"/>
    <w:rsid w:val="45534A1E"/>
    <w:rsid w:val="4558B17C"/>
    <w:rsid w:val="45655C0C"/>
    <w:rsid w:val="4568832C"/>
    <w:rsid w:val="45709668"/>
    <w:rsid w:val="45868A34"/>
    <w:rsid w:val="458DF5BE"/>
    <w:rsid w:val="45914562"/>
    <w:rsid w:val="459B8E54"/>
    <w:rsid w:val="459CF7F9"/>
    <w:rsid w:val="459DA0E3"/>
    <w:rsid w:val="45A56464"/>
    <w:rsid w:val="45AA615C"/>
    <w:rsid w:val="45B10AC9"/>
    <w:rsid w:val="45B11788"/>
    <w:rsid w:val="45B12E9B"/>
    <w:rsid w:val="45B2C4F5"/>
    <w:rsid w:val="45B62056"/>
    <w:rsid w:val="45B79625"/>
    <w:rsid w:val="45BB0679"/>
    <w:rsid w:val="45BEC006"/>
    <w:rsid w:val="45BF5FAF"/>
    <w:rsid w:val="45C83B01"/>
    <w:rsid w:val="45CBF407"/>
    <w:rsid w:val="45D24A4B"/>
    <w:rsid w:val="45D34251"/>
    <w:rsid w:val="45D34387"/>
    <w:rsid w:val="45DC37C4"/>
    <w:rsid w:val="45E46F77"/>
    <w:rsid w:val="45FC625C"/>
    <w:rsid w:val="460AB782"/>
    <w:rsid w:val="460E5FCA"/>
    <w:rsid w:val="46155EAC"/>
    <w:rsid w:val="461DC393"/>
    <w:rsid w:val="4620EA02"/>
    <w:rsid w:val="46211B16"/>
    <w:rsid w:val="462A7420"/>
    <w:rsid w:val="462C6AD7"/>
    <w:rsid w:val="462DF3DD"/>
    <w:rsid w:val="46300512"/>
    <w:rsid w:val="463B2DAB"/>
    <w:rsid w:val="463E3C67"/>
    <w:rsid w:val="463FF1B8"/>
    <w:rsid w:val="4650C360"/>
    <w:rsid w:val="4651F011"/>
    <w:rsid w:val="465778EC"/>
    <w:rsid w:val="4660CC8E"/>
    <w:rsid w:val="46651FA2"/>
    <w:rsid w:val="4668ECFC"/>
    <w:rsid w:val="466CF4A4"/>
    <w:rsid w:val="4678E9CC"/>
    <w:rsid w:val="46792868"/>
    <w:rsid w:val="46843512"/>
    <w:rsid w:val="46895DAA"/>
    <w:rsid w:val="469B95DB"/>
    <w:rsid w:val="469BE588"/>
    <w:rsid w:val="469FB5A0"/>
    <w:rsid w:val="46A08632"/>
    <w:rsid w:val="46A1345B"/>
    <w:rsid w:val="46A66387"/>
    <w:rsid w:val="46A73139"/>
    <w:rsid w:val="46A91C9A"/>
    <w:rsid w:val="46AA9EE0"/>
    <w:rsid w:val="46B56FD5"/>
    <w:rsid w:val="46BDB786"/>
    <w:rsid w:val="46C88A6C"/>
    <w:rsid w:val="46CFC962"/>
    <w:rsid w:val="46D03BB7"/>
    <w:rsid w:val="46D51808"/>
    <w:rsid w:val="46E326DF"/>
    <w:rsid w:val="46EFFB8C"/>
    <w:rsid w:val="46FD6CF3"/>
    <w:rsid w:val="470404AC"/>
    <w:rsid w:val="47053C19"/>
    <w:rsid w:val="4705A740"/>
    <w:rsid w:val="470E1D1C"/>
    <w:rsid w:val="4713BDAC"/>
    <w:rsid w:val="47167769"/>
    <w:rsid w:val="471F7D88"/>
    <w:rsid w:val="472FB86B"/>
    <w:rsid w:val="47381E59"/>
    <w:rsid w:val="47397144"/>
    <w:rsid w:val="473B000B"/>
    <w:rsid w:val="473D0678"/>
    <w:rsid w:val="4748E836"/>
    <w:rsid w:val="474AFF55"/>
    <w:rsid w:val="474D6255"/>
    <w:rsid w:val="474F7664"/>
    <w:rsid w:val="4751F0B7"/>
    <w:rsid w:val="475C44B9"/>
    <w:rsid w:val="475EB030"/>
    <w:rsid w:val="47601FBA"/>
    <w:rsid w:val="4775F85C"/>
    <w:rsid w:val="4776D261"/>
    <w:rsid w:val="477851FB"/>
    <w:rsid w:val="477D7211"/>
    <w:rsid w:val="478984BD"/>
    <w:rsid w:val="478B9A2C"/>
    <w:rsid w:val="478EA4B7"/>
    <w:rsid w:val="4791EA33"/>
    <w:rsid w:val="4792C100"/>
    <w:rsid w:val="479BD82A"/>
    <w:rsid w:val="479C5D77"/>
    <w:rsid w:val="479F49E9"/>
    <w:rsid w:val="47ABB73B"/>
    <w:rsid w:val="47B291B2"/>
    <w:rsid w:val="47B76B1E"/>
    <w:rsid w:val="47BDCA05"/>
    <w:rsid w:val="47C52AB8"/>
    <w:rsid w:val="47C7AC11"/>
    <w:rsid w:val="47E28E9E"/>
    <w:rsid w:val="47E42A92"/>
    <w:rsid w:val="47E4F4FB"/>
    <w:rsid w:val="47E5F4AF"/>
    <w:rsid w:val="47EAA7DF"/>
    <w:rsid w:val="47F1A7DE"/>
    <w:rsid w:val="47F8B87B"/>
    <w:rsid w:val="47F926A6"/>
    <w:rsid w:val="47FA4D7A"/>
    <w:rsid w:val="47FC4F93"/>
    <w:rsid w:val="480485FC"/>
    <w:rsid w:val="481E50F1"/>
    <w:rsid w:val="48200573"/>
    <w:rsid w:val="48256831"/>
    <w:rsid w:val="482C0630"/>
    <w:rsid w:val="482CC412"/>
    <w:rsid w:val="482ED2A2"/>
    <w:rsid w:val="483852A0"/>
    <w:rsid w:val="48461035"/>
    <w:rsid w:val="4848AE2D"/>
    <w:rsid w:val="484B2668"/>
    <w:rsid w:val="484DD912"/>
    <w:rsid w:val="484E755D"/>
    <w:rsid w:val="48538DF9"/>
    <w:rsid w:val="4856C080"/>
    <w:rsid w:val="485931C3"/>
    <w:rsid w:val="485EB8F9"/>
    <w:rsid w:val="4863FDE1"/>
    <w:rsid w:val="48642E90"/>
    <w:rsid w:val="486CC3F5"/>
    <w:rsid w:val="4875675C"/>
    <w:rsid w:val="4876EB90"/>
    <w:rsid w:val="487E85B9"/>
    <w:rsid w:val="48838BF3"/>
    <w:rsid w:val="4889A073"/>
    <w:rsid w:val="4893C9B5"/>
    <w:rsid w:val="4894AC4C"/>
    <w:rsid w:val="489E225D"/>
    <w:rsid w:val="48A2C8D0"/>
    <w:rsid w:val="48A92207"/>
    <w:rsid w:val="48B0680C"/>
    <w:rsid w:val="48B25327"/>
    <w:rsid w:val="48B442EE"/>
    <w:rsid w:val="48BBC522"/>
    <w:rsid w:val="48BE21D9"/>
    <w:rsid w:val="48BF7D04"/>
    <w:rsid w:val="48C0C0C7"/>
    <w:rsid w:val="48C478C7"/>
    <w:rsid w:val="48C51D78"/>
    <w:rsid w:val="48C79E6B"/>
    <w:rsid w:val="48C7F2C5"/>
    <w:rsid w:val="48C91B05"/>
    <w:rsid w:val="48D07F01"/>
    <w:rsid w:val="48D0C7D8"/>
    <w:rsid w:val="48D1A40E"/>
    <w:rsid w:val="48D9E7E4"/>
    <w:rsid w:val="48DE61EE"/>
    <w:rsid w:val="48DF285A"/>
    <w:rsid w:val="48E0D2B1"/>
    <w:rsid w:val="48E91C74"/>
    <w:rsid w:val="48EE0A7E"/>
    <w:rsid w:val="48F8AEED"/>
    <w:rsid w:val="48F9C770"/>
    <w:rsid w:val="48FCFC05"/>
    <w:rsid w:val="49041FA1"/>
    <w:rsid w:val="4904CDAF"/>
    <w:rsid w:val="4906B18F"/>
    <w:rsid w:val="49079F92"/>
    <w:rsid w:val="490AAD0F"/>
    <w:rsid w:val="490D6D3E"/>
    <w:rsid w:val="490E355F"/>
    <w:rsid w:val="4916A1B8"/>
    <w:rsid w:val="491C60D5"/>
    <w:rsid w:val="4921EA4D"/>
    <w:rsid w:val="4926F5DF"/>
    <w:rsid w:val="492E1948"/>
    <w:rsid w:val="492F049F"/>
    <w:rsid w:val="492FB89D"/>
    <w:rsid w:val="4937B3B3"/>
    <w:rsid w:val="49401E20"/>
    <w:rsid w:val="495101B9"/>
    <w:rsid w:val="49650ADB"/>
    <w:rsid w:val="49677B10"/>
    <w:rsid w:val="4970B5CB"/>
    <w:rsid w:val="497262B6"/>
    <w:rsid w:val="4976D272"/>
    <w:rsid w:val="49783EC5"/>
    <w:rsid w:val="497E0F14"/>
    <w:rsid w:val="49833A58"/>
    <w:rsid w:val="4984D556"/>
    <w:rsid w:val="4984DA8E"/>
    <w:rsid w:val="498C2CC2"/>
    <w:rsid w:val="499EA06D"/>
    <w:rsid w:val="499EC651"/>
    <w:rsid w:val="499F31DB"/>
    <w:rsid w:val="49A2A895"/>
    <w:rsid w:val="49A35E0D"/>
    <w:rsid w:val="49A4509D"/>
    <w:rsid w:val="49AAE777"/>
    <w:rsid w:val="49AB13FA"/>
    <w:rsid w:val="49B4864E"/>
    <w:rsid w:val="49BAB3FA"/>
    <w:rsid w:val="49BAE9F1"/>
    <w:rsid w:val="49C385DA"/>
    <w:rsid w:val="49C520FF"/>
    <w:rsid w:val="49D634B5"/>
    <w:rsid w:val="49D8EE94"/>
    <w:rsid w:val="49DBC7E2"/>
    <w:rsid w:val="49DC6A94"/>
    <w:rsid w:val="49DCC17B"/>
    <w:rsid w:val="49E1CDD1"/>
    <w:rsid w:val="49E6FDF5"/>
    <w:rsid w:val="49E873AF"/>
    <w:rsid w:val="49E98CC7"/>
    <w:rsid w:val="49EB6863"/>
    <w:rsid w:val="49EE8A5D"/>
    <w:rsid w:val="49F7841A"/>
    <w:rsid w:val="49F8DD94"/>
    <w:rsid w:val="4A094C3E"/>
    <w:rsid w:val="4A0B6AD6"/>
    <w:rsid w:val="4A133B26"/>
    <w:rsid w:val="4A1A1E67"/>
    <w:rsid w:val="4A203B76"/>
    <w:rsid w:val="4A234A8D"/>
    <w:rsid w:val="4A272787"/>
    <w:rsid w:val="4A28AD2E"/>
    <w:rsid w:val="4A2E39AA"/>
    <w:rsid w:val="4A2EB3C4"/>
    <w:rsid w:val="4A360540"/>
    <w:rsid w:val="4A3B8DCE"/>
    <w:rsid w:val="4A3F122C"/>
    <w:rsid w:val="4A4A08D9"/>
    <w:rsid w:val="4A4BE20B"/>
    <w:rsid w:val="4A4FC7D0"/>
    <w:rsid w:val="4A591F62"/>
    <w:rsid w:val="4A5AC087"/>
    <w:rsid w:val="4A5EC109"/>
    <w:rsid w:val="4A6097D8"/>
    <w:rsid w:val="4A6688C8"/>
    <w:rsid w:val="4A6737AE"/>
    <w:rsid w:val="4A69020E"/>
    <w:rsid w:val="4A6B16E1"/>
    <w:rsid w:val="4A71307F"/>
    <w:rsid w:val="4A71B117"/>
    <w:rsid w:val="4A79738C"/>
    <w:rsid w:val="4A860180"/>
    <w:rsid w:val="4A873552"/>
    <w:rsid w:val="4A8A62E5"/>
    <w:rsid w:val="4A94A9A1"/>
    <w:rsid w:val="4A94E1D7"/>
    <w:rsid w:val="4A9E449F"/>
    <w:rsid w:val="4A9F30C7"/>
    <w:rsid w:val="4A9FAA30"/>
    <w:rsid w:val="4AAE74F2"/>
    <w:rsid w:val="4AAEA629"/>
    <w:rsid w:val="4AB2B0FF"/>
    <w:rsid w:val="4ABBE76B"/>
    <w:rsid w:val="4ABD7C65"/>
    <w:rsid w:val="4AC7C736"/>
    <w:rsid w:val="4ACDCB4A"/>
    <w:rsid w:val="4ACEB106"/>
    <w:rsid w:val="4AD072A4"/>
    <w:rsid w:val="4AD2E04F"/>
    <w:rsid w:val="4AD98C72"/>
    <w:rsid w:val="4AE630C7"/>
    <w:rsid w:val="4AEAC902"/>
    <w:rsid w:val="4AEE88A1"/>
    <w:rsid w:val="4AF2133D"/>
    <w:rsid w:val="4AFAA04C"/>
    <w:rsid w:val="4AFBD6D4"/>
    <w:rsid w:val="4AFDA98A"/>
    <w:rsid w:val="4B02623F"/>
    <w:rsid w:val="4B067E22"/>
    <w:rsid w:val="4B0ED52C"/>
    <w:rsid w:val="4B111927"/>
    <w:rsid w:val="4B13EDB7"/>
    <w:rsid w:val="4B161E0B"/>
    <w:rsid w:val="4B20E67F"/>
    <w:rsid w:val="4B2748F3"/>
    <w:rsid w:val="4B27FD23"/>
    <w:rsid w:val="4B2B342B"/>
    <w:rsid w:val="4B33F055"/>
    <w:rsid w:val="4B3E9D1B"/>
    <w:rsid w:val="4B406A3E"/>
    <w:rsid w:val="4B450AC4"/>
    <w:rsid w:val="4B529FD9"/>
    <w:rsid w:val="4B56E1D1"/>
    <w:rsid w:val="4B5DC97C"/>
    <w:rsid w:val="4B5EF123"/>
    <w:rsid w:val="4B60B120"/>
    <w:rsid w:val="4B664218"/>
    <w:rsid w:val="4B6E43BD"/>
    <w:rsid w:val="4B6E8115"/>
    <w:rsid w:val="4B6E9DE2"/>
    <w:rsid w:val="4B7896A3"/>
    <w:rsid w:val="4B79BAA2"/>
    <w:rsid w:val="4B80B1D9"/>
    <w:rsid w:val="4B845E5C"/>
    <w:rsid w:val="4B8C1839"/>
    <w:rsid w:val="4B96D568"/>
    <w:rsid w:val="4B96EA41"/>
    <w:rsid w:val="4B9F1875"/>
    <w:rsid w:val="4B9F39DD"/>
    <w:rsid w:val="4BA1EBC2"/>
    <w:rsid w:val="4BA4BAA3"/>
    <w:rsid w:val="4BBA6DAF"/>
    <w:rsid w:val="4BC5BB8D"/>
    <w:rsid w:val="4BC69ECD"/>
    <w:rsid w:val="4BCA6F20"/>
    <w:rsid w:val="4BCB1965"/>
    <w:rsid w:val="4BCBFFD3"/>
    <w:rsid w:val="4BCCDFA8"/>
    <w:rsid w:val="4BDD2B5B"/>
    <w:rsid w:val="4BE250E8"/>
    <w:rsid w:val="4BE2E2FA"/>
    <w:rsid w:val="4BE8777B"/>
    <w:rsid w:val="4BEC8411"/>
    <w:rsid w:val="4BED39A0"/>
    <w:rsid w:val="4BF5F942"/>
    <w:rsid w:val="4BFAB811"/>
    <w:rsid w:val="4C04EE92"/>
    <w:rsid w:val="4C0FC40E"/>
    <w:rsid w:val="4C123ADF"/>
    <w:rsid w:val="4C1961FF"/>
    <w:rsid w:val="4C1C7361"/>
    <w:rsid w:val="4C1E4C7D"/>
    <w:rsid w:val="4C20472C"/>
    <w:rsid w:val="4C207963"/>
    <w:rsid w:val="4C22A3CC"/>
    <w:rsid w:val="4C246966"/>
    <w:rsid w:val="4C262434"/>
    <w:rsid w:val="4C28DB38"/>
    <w:rsid w:val="4C2E6992"/>
    <w:rsid w:val="4C354341"/>
    <w:rsid w:val="4C3A6B52"/>
    <w:rsid w:val="4C3B178E"/>
    <w:rsid w:val="4C3C06F0"/>
    <w:rsid w:val="4C3DDB3B"/>
    <w:rsid w:val="4C3DF61F"/>
    <w:rsid w:val="4C3E8744"/>
    <w:rsid w:val="4C47CCCB"/>
    <w:rsid w:val="4C70856F"/>
    <w:rsid w:val="4C71F269"/>
    <w:rsid w:val="4C767414"/>
    <w:rsid w:val="4C894BB1"/>
    <w:rsid w:val="4C89F8DC"/>
    <w:rsid w:val="4C8D9508"/>
    <w:rsid w:val="4C95309C"/>
    <w:rsid w:val="4C99129A"/>
    <w:rsid w:val="4CA13CA0"/>
    <w:rsid w:val="4CA7B66E"/>
    <w:rsid w:val="4CADDC2F"/>
    <w:rsid w:val="4CAFE085"/>
    <w:rsid w:val="4CBC65AC"/>
    <w:rsid w:val="4CC558A3"/>
    <w:rsid w:val="4CC78E57"/>
    <w:rsid w:val="4CCD5CFA"/>
    <w:rsid w:val="4CD4893F"/>
    <w:rsid w:val="4CD8721B"/>
    <w:rsid w:val="4CD8F858"/>
    <w:rsid w:val="4CDCBA1E"/>
    <w:rsid w:val="4CDCFCD1"/>
    <w:rsid w:val="4CE0E43F"/>
    <w:rsid w:val="4CE3C7B0"/>
    <w:rsid w:val="4CE6DCDF"/>
    <w:rsid w:val="4CEEB1D9"/>
    <w:rsid w:val="4CEF6505"/>
    <w:rsid w:val="4CF59F76"/>
    <w:rsid w:val="4CF99078"/>
    <w:rsid w:val="4D03EF16"/>
    <w:rsid w:val="4D052ED8"/>
    <w:rsid w:val="4D1D29EA"/>
    <w:rsid w:val="4D3326EF"/>
    <w:rsid w:val="4D356651"/>
    <w:rsid w:val="4D3A8C85"/>
    <w:rsid w:val="4D4238AF"/>
    <w:rsid w:val="4D477C72"/>
    <w:rsid w:val="4D55CFA5"/>
    <w:rsid w:val="4D573C43"/>
    <w:rsid w:val="4D63BBDB"/>
    <w:rsid w:val="4D64E15E"/>
    <w:rsid w:val="4D66FCB8"/>
    <w:rsid w:val="4D66FCF3"/>
    <w:rsid w:val="4D6B3BDF"/>
    <w:rsid w:val="4D6D47FD"/>
    <w:rsid w:val="4D727258"/>
    <w:rsid w:val="4D76C254"/>
    <w:rsid w:val="4D7AE6A8"/>
    <w:rsid w:val="4D7E756C"/>
    <w:rsid w:val="4D7FA348"/>
    <w:rsid w:val="4D82968A"/>
    <w:rsid w:val="4D879806"/>
    <w:rsid w:val="4D8A7BFE"/>
    <w:rsid w:val="4D8C7011"/>
    <w:rsid w:val="4D909EFA"/>
    <w:rsid w:val="4D969BF6"/>
    <w:rsid w:val="4D9A8F46"/>
    <w:rsid w:val="4D9CEFCE"/>
    <w:rsid w:val="4DA416B8"/>
    <w:rsid w:val="4DA857A0"/>
    <w:rsid w:val="4DC5F68D"/>
    <w:rsid w:val="4DC838DC"/>
    <w:rsid w:val="4DC9FED8"/>
    <w:rsid w:val="4DD1F6BC"/>
    <w:rsid w:val="4DD2B4A3"/>
    <w:rsid w:val="4DDC9976"/>
    <w:rsid w:val="4DE1313B"/>
    <w:rsid w:val="4DE441F8"/>
    <w:rsid w:val="4DEBF79F"/>
    <w:rsid w:val="4DEF36D8"/>
    <w:rsid w:val="4DF21F85"/>
    <w:rsid w:val="4DF4E5C6"/>
    <w:rsid w:val="4DFAF5FB"/>
    <w:rsid w:val="4E0380CF"/>
    <w:rsid w:val="4E083F91"/>
    <w:rsid w:val="4E0EA1B1"/>
    <w:rsid w:val="4E112D8F"/>
    <w:rsid w:val="4E1AB1DC"/>
    <w:rsid w:val="4E1C6A90"/>
    <w:rsid w:val="4E22BA18"/>
    <w:rsid w:val="4E245778"/>
    <w:rsid w:val="4E284CE0"/>
    <w:rsid w:val="4E318D8D"/>
    <w:rsid w:val="4E32C54E"/>
    <w:rsid w:val="4E3390BC"/>
    <w:rsid w:val="4E4006FB"/>
    <w:rsid w:val="4E451C3F"/>
    <w:rsid w:val="4E58A432"/>
    <w:rsid w:val="4E6213EA"/>
    <w:rsid w:val="4E625AC0"/>
    <w:rsid w:val="4E64EF3A"/>
    <w:rsid w:val="4E68F485"/>
    <w:rsid w:val="4E6B5B70"/>
    <w:rsid w:val="4E6F895D"/>
    <w:rsid w:val="4E874DC9"/>
    <w:rsid w:val="4E87FBD9"/>
    <w:rsid w:val="4E8DD2A2"/>
    <w:rsid w:val="4E8E9185"/>
    <w:rsid w:val="4E8F326D"/>
    <w:rsid w:val="4E91ACE9"/>
    <w:rsid w:val="4E91C8D0"/>
    <w:rsid w:val="4E9A0D6F"/>
    <w:rsid w:val="4E9C778C"/>
    <w:rsid w:val="4EA27E3D"/>
    <w:rsid w:val="4EAB08F5"/>
    <w:rsid w:val="4EB05101"/>
    <w:rsid w:val="4EBD2375"/>
    <w:rsid w:val="4EBFF140"/>
    <w:rsid w:val="4EC047D7"/>
    <w:rsid w:val="4EC80068"/>
    <w:rsid w:val="4ECC9DDA"/>
    <w:rsid w:val="4ECCD292"/>
    <w:rsid w:val="4ECEF4F2"/>
    <w:rsid w:val="4ED2185F"/>
    <w:rsid w:val="4ED74683"/>
    <w:rsid w:val="4EDD0D0E"/>
    <w:rsid w:val="4EE24438"/>
    <w:rsid w:val="4EE6E7D1"/>
    <w:rsid w:val="4EF22337"/>
    <w:rsid w:val="4EF51050"/>
    <w:rsid w:val="4EFAAC2F"/>
    <w:rsid w:val="4EFEAF1B"/>
    <w:rsid w:val="4F034AEA"/>
    <w:rsid w:val="4F0B85D7"/>
    <w:rsid w:val="4F0BC507"/>
    <w:rsid w:val="4F0CDF55"/>
    <w:rsid w:val="4F0E1284"/>
    <w:rsid w:val="4F0F4D89"/>
    <w:rsid w:val="4F109F0D"/>
    <w:rsid w:val="4F131EA5"/>
    <w:rsid w:val="4F191423"/>
    <w:rsid w:val="4F272D29"/>
    <w:rsid w:val="4F321927"/>
    <w:rsid w:val="4F338922"/>
    <w:rsid w:val="4F3D598E"/>
    <w:rsid w:val="4F449A36"/>
    <w:rsid w:val="4F46C4A4"/>
    <w:rsid w:val="4F4EA97B"/>
    <w:rsid w:val="4F57D2E2"/>
    <w:rsid w:val="4F5B4114"/>
    <w:rsid w:val="4F5EBF6C"/>
    <w:rsid w:val="4F67228C"/>
    <w:rsid w:val="4F6D9D52"/>
    <w:rsid w:val="4F7110E4"/>
    <w:rsid w:val="4F71FE75"/>
    <w:rsid w:val="4F7B7451"/>
    <w:rsid w:val="4F7EEFE6"/>
    <w:rsid w:val="4F811072"/>
    <w:rsid w:val="4F8309EA"/>
    <w:rsid w:val="4F86792D"/>
    <w:rsid w:val="4F8A17ED"/>
    <w:rsid w:val="4F8BE1B6"/>
    <w:rsid w:val="4F915016"/>
    <w:rsid w:val="4F94ADF9"/>
    <w:rsid w:val="4F957186"/>
    <w:rsid w:val="4F96C65C"/>
    <w:rsid w:val="4F98F3D3"/>
    <w:rsid w:val="4F9BDAC6"/>
    <w:rsid w:val="4F9F65A1"/>
    <w:rsid w:val="4FA8F7DC"/>
    <w:rsid w:val="4FA9B641"/>
    <w:rsid w:val="4FB1F9B5"/>
    <w:rsid w:val="4FB65DAE"/>
    <w:rsid w:val="4FBE1978"/>
    <w:rsid w:val="4FC33705"/>
    <w:rsid w:val="4FC79BE5"/>
    <w:rsid w:val="4FD430DA"/>
    <w:rsid w:val="4FD540E8"/>
    <w:rsid w:val="4FD66EDC"/>
    <w:rsid w:val="4FD970F3"/>
    <w:rsid w:val="4FE34FAF"/>
    <w:rsid w:val="4FE51DF7"/>
    <w:rsid w:val="4FF1B6D8"/>
    <w:rsid w:val="4FFAB233"/>
    <w:rsid w:val="4FFDE32B"/>
    <w:rsid w:val="4FFEAEF7"/>
    <w:rsid w:val="500221E4"/>
    <w:rsid w:val="50023A68"/>
    <w:rsid w:val="5002A9F2"/>
    <w:rsid w:val="500885BE"/>
    <w:rsid w:val="500AAA08"/>
    <w:rsid w:val="5010298E"/>
    <w:rsid w:val="50280D8A"/>
    <w:rsid w:val="502B229D"/>
    <w:rsid w:val="502D6239"/>
    <w:rsid w:val="50401907"/>
    <w:rsid w:val="504EF785"/>
    <w:rsid w:val="505453AE"/>
    <w:rsid w:val="50584568"/>
    <w:rsid w:val="505F115C"/>
    <w:rsid w:val="50659F1C"/>
    <w:rsid w:val="5065D5C4"/>
    <w:rsid w:val="50675786"/>
    <w:rsid w:val="506E9B32"/>
    <w:rsid w:val="50804969"/>
    <w:rsid w:val="50876AE4"/>
    <w:rsid w:val="508C1EBE"/>
    <w:rsid w:val="508F5782"/>
    <w:rsid w:val="509693D2"/>
    <w:rsid w:val="509E6577"/>
    <w:rsid w:val="509F8164"/>
    <w:rsid w:val="509F8B96"/>
    <w:rsid w:val="509FED6D"/>
    <w:rsid w:val="50A19030"/>
    <w:rsid w:val="50AA4C90"/>
    <w:rsid w:val="50B1D948"/>
    <w:rsid w:val="50B3BB06"/>
    <w:rsid w:val="50C33719"/>
    <w:rsid w:val="50C78DA6"/>
    <w:rsid w:val="50CAD8B9"/>
    <w:rsid w:val="50CC75B6"/>
    <w:rsid w:val="50CF5983"/>
    <w:rsid w:val="50D20A0B"/>
    <w:rsid w:val="50D67567"/>
    <w:rsid w:val="50DD3994"/>
    <w:rsid w:val="50ECD83F"/>
    <w:rsid w:val="50EF6190"/>
    <w:rsid w:val="50F0C8C4"/>
    <w:rsid w:val="50FAF601"/>
    <w:rsid w:val="50FD4FF0"/>
    <w:rsid w:val="51071FF7"/>
    <w:rsid w:val="51097154"/>
    <w:rsid w:val="510C4DDE"/>
    <w:rsid w:val="510CC021"/>
    <w:rsid w:val="510E4DCF"/>
    <w:rsid w:val="5111301A"/>
    <w:rsid w:val="511355EB"/>
    <w:rsid w:val="5120BC9D"/>
    <w:rsid w:val="5125CB68"/>
    <w:rsid w:val="5134BC67"/>
    <w:rsid w:val="51377D47"/>
    <w:rsid w:val="513A3189"/>
    <w:rsid w:val="513FA830"/>
    <w:rsid w:val="5147FAB6"/>
    <w:rsid w:val="5149D83F"/>
    <w:rsid w:val="514F3FA6"/>
    <w:rsid w:val="5156FE07"/>
    <w:rsid w:val="515A36E6"/>
    <w:rsid w:val="515A4397"/>
    <w:rsid w:val="515DD7E3"/>
    <w:rsid w:val="51635DA7"/>
    <w:rsid w:val="51702880"/>
    <w:rsid w:val="517299FE"/>
    <w:rsid w:val="51740642"/>
    <w:rsid w:val="517BFD30"/>
    <w:rsid w:val="51804857"/>
    <w:rsid w:val="518CE585"/>
    <w:rsid w:val="5199608B"/>
    <w:rsid w:val="519C1775"/>
    <w:rsid w:val="519E1B55"/>
    <w:rsid w:val="51A0D758"/>
    <w:rsid w:val="51A62A3D"/>
    <w:rsid w:val="51AB7010"/>
    <w:rsid w:val="51B2957A"/>
    <w:rsid w:val="51B2D3C2"/>
    <w:rsid w:val="51B503DD"/>
    <w:rsid w:val="51BA4193"/>
    <w:rsid w:val="51BAF1FA"/>
    <w:rsid w:val="51BCEAE4"/>
    <w:rsid w:val="51C8EFAE"/>
    <w:rsid w:val="51CD30B7"/>
    <w:rsid w:val="51D36D93"/>
    <w:rsid w:val="51D853B6"/>
    <w:rsid w:val="51E2B533"/>
    <w:rsid w:val="51E2BEC0"/>
    <w:rsid w:val="51EDE4F9"/>
    <w:rsid w:val="51F49EAC"/>
    <w:rsid w:val="51F5CD75"/>
    <w:rsid w:val="51F71AAF"/>
    <w:rsid w:val="51FCD0F4"/>
    <w:rsid w:val="520106A9"/>
    <w:rsid w:val="52026D9E"/>
    <w:rsid w:val="5203338E"/>
    <w:rsid w:val="52074FC7"/>
    <w:rsid w:val="520E2F07"/>
    <w:rsid w:val="5212E0E4"/>
    <w:rsid w:val="5215EC23"/>
    <w:rsid w:val="5217A271"/>
    <w:rsid w:val="521ADE46"/>
    <w:rsid w:val="522D2C91"/>
    <w:rsid w:val="5230ED19"/>
    <w:rsid w:val="52319464"/>
    <w:rsid w:val="523D7D80"/>
    <w:rsid w:val="52461E17"/>
    <w:rsid w:val="525B4B1D"/>
    <w:rsid w:val="52643A55"/>
    <w:rsid w:val="527BE252"/>
    <w:rsid w:val="527C2C12"/>
    <w:rsid w:val="527CA9F6"/>
    <w:rsid w:val="527E6577"/>
    <w:rsid w:val="528D08EA"/>
    <w:rsid w:val="5292F201"/>
    <w:rsid w:val="529B16A2"/>
    <w:rsid w:val="52A02271"/>
    <w:rsid w:val="52A0B51B"/>
    <w:rsid w:val="52A82E0E"/>
    <w:rsid w:val="52ADD73C"/>
    <w:rsid w:val="52AE2CC9"/>
    <w:rsid w:val="52B557B1"/>
    <w:rsid w:val="52B63120"/>
    <w:rsid w:val="52BBDE42"/>
    <w:rsid w:val="52BC239C"/>
    <w:rsid w:val="52C23EFE"/>
    <w:rsid w:val="52C5F674"/>
    <w:rsid w:val="52CCA137"/>
    <w:rsid w:val="52E79ED9"/>
    <w:rsid w:val="52ECAD3C"/>
    <w:rsid w:val="52EDD354"/>
    <w:rsid w:val="52EE99A1"/>
    <w:rsid w:val="52FB89A9"/>
    <w:rsid w:val="53005FD3"/>
    <w:rsid w:val="530551DF"/>
    <w:rsid w:val="53088594"/>
    <w:rsid w:val="5310FD44"/>
    <w:rsid w:val="5318ED14"/>
    <w:rsid w:val="531D1DB3"/>
    <w:rsid w:val="5320FC02"/>
    <w:rsid w:val="5325EE8C"/>
    <w:rsid w:val="5328686F"/>
    <w:rsid w:val="5331412F"/>
    <w:rsid w:val="53321ECD"/>
    <w:rsid w:val="53385F93"/>
    <w:rsid w:val="5338A8AC"/>
    <w:rsid w:val="53397113"/>
    <w:rsid w:val="533B996D"/>
    <w:rsid w:val="533CD98C"/>
    <w:rsid w:val="534D64D9"/>
    <w:rsid w:val="535A91B2"/>
    <w:rsid w:val="535D13E6"/>
    <w:rsid w:val="535E7902"/>
    <w:rsid w:val="5362B81A"/>
    <w:rsid w:val="536BC1DB"/>
    <w:rsid w:val="536CA0AF"/>
    <w:rsid w:val="536F2BB9"/>
    <w:rsid w:val="5372DC1E"/>
    <w:rsid w:val="53794EDD"/>
    <w:rsid w:val="53925896"/>
    <w:rsid w:val="5392A502"/>
    <w:rsid w:val="539A52A5"/>
    <w:rsid w:val="539E6B5F"/>
    <w:rsid w:val="539F0AF6"/>
    <w:rsid w:val="53A90E4F"/>
    <w:rsid w:val="53AC2C1B"/>
    <w:rsid w:val="53B0DAFB"/>
    <w:rsid w:val="53B32224"/>
    <w:rsid w:val="53B7EFED"/>
    <w:rsid w:val="53C09BE9"/>
    <w:rsid w:val="53C6F844"/>
    <w:rsid w:val="53C8F2B7"/>
    <w:rsid w:val="53C9952D"/>
    <w:rsid w:val="53D11E7A"/>
    <w:rsid w:val="53D7D693"/>
    <w:rsid w:val="53D943E7"/>
    <w:rsid w:val="53E8712A"/>
    <w:rsid w:val="53E88F29"/>
    <w:rsid w:val="53E972C1"/>
    <w:rsid w:val="53EF000D"/>
    <w:rsid w:val="53F0FD7C"/>
    <w:rsid w:val="53FC4373"/>
    <w:rsid w:val="53FFA784"/>
    <w:rsid w:val="54048CD4"/>
    <w:rsid w:val="5404F5E7"/>
    <w:rsid w:val="540C87CB"/>
    <w:rsid w:val="540E74AD"/>
    <w:rsid w:val="541B4020"/>
    <w:rsid w:val="541C9611"/>
    <w:rsid w:val="541D7A41"/>
    <w:rsid w:val="541F7DE7"/>
    <w:rsid w:val="54270373"/>
    <w:rsid w:val="54323472"/>
    <w:rsid w:val="543D095D"/>
    <w:rsid w:val="54420563"/>
    <w:rsid w:val="54436000"/>
    <w:rsid w:val="54448A1D"/>
    <w:rsid w:val="544549D6"/>
    <w:rsid w:val="544996A5"/>
    <w:rsid w:val="544D30BB"/>
    <w:rsid w:val="54526109"/>
    <w:rsid w:val="5455E62B"/>
    <w:rsid w:val="545DFE93"/>
    <w:rsid w:val="5460CA9E"/>
    <w:rsid w:val="5464E0F9"/>
    <w:rsid w:val="5464FE45"/>
    <w:rsid w:val="546A474C"/>
    <w:rsid w:val="54756AA7"/>
    <w:rsid w:val="5484955F"/>
    <w:rsid w:val="54890C53"/>
    <w:rsid w:val="549477BA"/>
    <w:rsid w:val="54A235A0"/>
    <w:rsid w:val="54A3061E"/>
    <w:rsid w:val="54A7DAC4"/>
    <w:rsid w:val="54A82E16"/>
    <w:rsid w:val="54AA4766"/>
    <w:rsid w:val="54AEC041"/>
    <w:rsid w:val="54AFBFA7"/>
    <w:rsid w:val="54B03115"/>
    <w:rsid w:val="54B1ED72"/>
    <w:rsid w:val="54B330A1"/>
    <w:rsid w:val="54B59506"/>
    <w:rsid w:val="54B62088"/>
    <w:rsid w:val="54C1BEED"/>
    <w:rsid w:val="54C3E7D1"/>
    <w:rsid w:val="54C56755"/>
    <w:rsid w:val="54C7ACF6"/>
    <w:rsid w:val="54CD2C52"/>
    <w:rsid w:val="54D1022B"/>
    <w:rsid w:val="54D2CDC7"/>
    <w:rsid w:val="54D3BF63"/>
    <w:rsid w:val="54DC3F49"/>
    <w:rsid w:val="54EA6C51"/>
    <w:rsid w:val="54EDDAF8"/>
    <w:rsid w:val="54EF6281"/>
    <w:rsid w:val="55146FB2"/>
    <w:rsid w:val="551A107A"/>
    <w:rsid w:val="551C9FA7"/>
    <w:rsid w:val="551D03DB"/>
    <w:rsid w:val="552928D1"/>
    <w:rsid w:val="5534AF25"/>
    <w:rsid w:val="55392D35"/>
    <w:rsid w:val="553C4300"/>
    <w:rsid w:val="553CDFD7"/>
    <w:rsid w:val="55438FCD"/>
    <w:rsid w:val="5546E93B"/>
    <w:rsid w:val="5568D878"/>
    <w:rsid w:val="55783EB2"/>
    <w:rsid w:val="557932F3"/>
    <w:rsid w:val="558382D1"/>
    <w:rsid w:val="5585A808"/>
    <w:rsid w:val="55887D2B"/>
    <w:rsid w:val="558A3A4C"/>
    <w:rsid w:val="5592E945"/>
    <w:rsid w:val="559C8FC6"/>
    <w:rsid w:val="55B0B6D6"/>
    <w:rsid w:val="55B3BC6D"/>
    <w:rsid w:val="55C11541"/>
    <w:rsid w:val="55C5FF8D"/>
    <w:rsid w:val="55C8547C"/>
    <w:rsid w:val="55D480A7"/>
    <w:rsid w:val="55DDA9A1"/>
    <w:rsid w:val="55E63E08"/>
    <w:rsid w:val="55F094B0"/>
    <w:rsid w:val="55FEE681"/>
    <w:rsid w:val="5601C15B"/>
    <w:rsid w:val="5603C3BC"/>
    <w:rsid w:val="560708F6"/>
    <w:rsid w:val="56076C1A"/>
    <w:rsid w:val="560D1D13"/>
    <w:rsid w:val="560F4E32"/>
    <w:rsid w:val="56169B79"/>
    <w:rsid w:val="561A4341"/>
    <w:rsid w:val="561C28DA"/>
    <w:rsid w:val="562209CC"/>
    <w:rsid w:val="5622CD6E"/>
    <w:rsid w:val="562541D9"/>
    <w:rsid w:val="562DB4BA"/>
    <w:rsid w:val="562E6B91"/>
    <w:rsid w:val="562F808E"/>
    <w:rsid w:val="56360507"/>
    <w:rsid w:val="5636FF42"/>
    <w:rsid w:val="5639EADB"/>
    <w:rsid w:val="563AB9DE"/>
    <w:rsid w:val="564A728A"/>
    <w:rsid w:val="564AE4DC"/>
    <w:rsid w:val="564C0DC8"/>
    <w:rsid w:val="5651DEC2"/>
    <w:rsid w:val="56567AAC"/>
    <w:rsid w:val="5665D619"/>
    <w:rsid w:val="5666DF95"/>
    <w:rsid w:val="56689D61"/>
    <w:rsid w:val="566D4974"/>
    <w:rsid w:val="566D856A"/>
    <w:rsid w:val="56700E01"/>
    <w:rsid w:val="56701674"/>
    <w:rsid w:val="5671BB11"/>
    <w:rsid w:val="5677D04E"/>
    <w:rsid w:val="5677ECE6"/>
    <w:rsid w:val="567C1632"/>
    <w:rsid w:val="56817370"/>
    <w:rsid w:val="5682CD57"/>
    <w:rsid w:val="568556AE"/>
    <w:rsid w:val="568E385C"/>
    <w:rsid w:val="568F8B37"/>
    <w:rsid w:val="568FA41B"/>
    <w:rsid w:val="56963A78"/>
    <w:rsid w:val="5696E474"/>
    <w:rsid w:val="569C5C97"/>
    <w:rsid w:val="569D8DF8"/>
    <w:rsid w:val="56A457CD"/>
    <w:rsid w:val="56A8E0FD"/>
    <w:rsid w:val="56B6B226"/>
    <w:rsid w:val="56BCB923"/>
    <w:rsid w:val="56C8A172"/>
    <w:rsid w:val="56CA38C3"/>
    <w:rsid w:val="56CA987F"/>
    <w:rsid w:val="56D4B66F"/>
    <w:rsid w:val="56D4F068"/>
    <w:rsid w:val="56D5AF7F"/>
    <w:rsid w:val="56DB2B64"/>
    <w:rsid w:val="56EAC2E6"/>
    <w:rsid w:val="56EBB2AE"/>
    <w:rsid w:val="56EE38C7"/>
    <w:rsid w:val="56EFDF74"/>
    <w:rsid w:val="56F3B992"/>
    <w:rsid w:val="56FAE1C4"/>
    <w:rsid w:val="5700BB08"/>
    <w:rsid w:val="57071BCF"/>
    <w:rsid w:val="5709FF1B"/>
    <w:rsid w:val="5710195D"/>
    <w:rsid w:val="5711C684"/>
    <w:rsid w:val="5715F909"/>
    <w:rsid w:val="571AE0B1"/>
    <w:rsid w:val="571D53FA"/>
    <w:rsid w:val="571F5332"/>
    <w:rsid w:val="57210AEF"/>
    <w:rsid w:val="5726AEEA"/>
    <w:rsid w:val="57290BE9"/>
    <w:rsid w:val="572E0A0A"/>
    <w:rsid w:val="572FA2A9"/>
    <w:rsid w:val="573091D2"/>
    <w:rsid w:val="5733F35B"/>
    <w:rsid w:val="573CE277"/>
    <w:rsid w:val="5754BA59"/>
    <w:rsid w:val="57593352"/>
    <w:rsid w:val="575EDDC6"/>
    <w:rsid w:val="576595B1"/>
    <w:rsid w:val="5768C3D8"/>
    <w:rsid w:val="576A7D4A"/>
    <w:rsid w:val="5776F5B4"/>
    <w:rsid w:val="577A4DB2"/>
    <w:rsid w:val="577D470B"/>
    <w:rsid w:val="577EACCB"/>
    <w:rsid w:val="57810EDD"/>
    <w:rsid w:val="5782DB4D"/>
    <w:rsid w:val="57835D96"/>
    <w:rsid w:val="57854BAA"/>
    <w:rsid w:val="57861482"/>
    <w:rsid w:val="5788EC11"/>
    <w:rsid w:val="579CBD87"/>
    <w:rsid w:val="57AC1438"/>
    <w:rsid w:val="57AC643F"/>
    <w:rsid w:val="57B0FB37"/>
    <w:rsid w:val="57B43623"/>
    <w:rsid w:val="57B59457"/>
    <w:rsid w:val="57BD8F21"/>
    <w:rsid w:val="57BF5838"/>
    <w:rsid w:val="57D0ACEC"/>
    <w:rsid w:val="57D4F69F"/>
    <w:rsid w:val="57DA41B2"/>
    <w:rsid w:val="57DEA2CC"/>
    <w:rsid w:val="57E15BAA"/>
    <w:rsid w:val="57E66D68"/>
    <w:rsid w:val="57E69E37"/>
    <w:rsid w:val="57EFB5FA"/>
    <w:rsid w:val="57F3FA61"/>
    <w:rsid w:val="57F798CF"/>
    <w:rsid w:val="57F8AC10"/>
    <w:rsid w:val="57FC75B3"/>
    <w:rsid w:val="57FF69B2"/>
    <w:rsid w:val="5801F67A"/>
    <w:rsid w:val="58058839"/>
    <w:rsid w:val="5806DA57"/>
    <w:rsid w:val="58088C79"/>
    <w:rsid w:val="58135C2D"/>
    <w:rsid w:val="5814C877"/>
    <w:rsid w:val="58163246"/>
    <w:rsid w:val="581A60E3"/>
    <w:rsid w:val="582D09B1"/>
    <w:rsid w:val="58305F22"/>
    <w:rsid w:val="583D48FF"/>
    <w:rsid w:val="58413F73"/>
    <w:rsid w:val="584A28EA"/>
    <w:rsid w:val="586CD68C"/>
    <w:rsid w:val="586D35C8"/>
    <w:rsid w:val="587317E0"/>
    <w:rsid w:val="587C663F"/>
    <w:rsid w:val="588268D2"/>
    <w:rsid w:val="58870D44"/>
    <w:rsid w:val="588750DD"/>
    <w:rsid w:val="588AC17F"/>
    <w:rsid w:val="588C5800"/>
    <w:rsid w:val="588ED52E"/>
    <w:rsid w:val="5894DAB9"/>
    <w:rsid w:val="58979F9F"/>
    <w:rsid w:val="589C8BBB"/>
    <w:rsid w:val="58A599A1"/>
    <w:rsid w:val="58AEF0A8"/>
    <w:rsid w:val="58B2849E"/>
    <w:rsid w:val="58B3E1B6"/>
    <w:rsid w:val="58B62524"/>
    <w:rsid w:val="58B640B0"/>
    <w:rsid w:val="58B8B028"/>
    <w:rsid w:val="58C09F1F"/>
    <w:rsid w:val="58CA17AD"/>
    <w:rsid w:val="58CD7E4D"/>
    <w:rsid w:val="58D3AC2C"/>
    <w:rsid w:val="58DC25F3"/>
    <w:rsid w:val="58DEBA47"/>
    <w:rsid w:val="58E28C0E"/>
    <w:rsid w:val="58E52C5A"/>
    <w:rsid w:val="58E86D25"/>
    <w:rsid w:val="58EAA0EF"/>
    <w:rsid w:val="58EDC520"/>
    <w:rsid w:val="58EDD64A"/>
    <w:rsid w:val="58EE5220"/>
    <w:rsid w:val="58F37DB1"/>
    <w:rsid w:val="58F4C1EC"/>
    <w:rsid w:val="58F9198B"/>
    <w:rsid w:val="58F9DC32"/>
    <w:rsid w:val="58FD48C0"/>
    <w:rsid w:val="5908C903"/>
    <w:rsid w:val="59111B1D"/>
    <w:rsid w:val="591D0AAA"/>
    <w:rsid w:val="591DC981"/>
    <w:rsid w:val="592866AE"/>
    <w:rsid w:val="592DC8B0"/>
    <w:rsid w:val="593ABCA9"/>
    <w:rsid w:val="593AE73D"/>
    <w:rsid w:val="59487C95"/>
    <w:rsid w:val="5948F454"/>
    <w:rsid w:val="59496189"/>
    <w:rsid w:val="594B39C2"/>
    <w:rsid w:val="594CE411"/>
    <w:rsid w:val="59518E69"/>
    <w:rsid w:val="5955D600"/>
    <w:rsid w:val="5965320C"/>
    <w:rsid w:val="59664900"/>
    <w:rsid w:val="596FFF80"/>
    <w:rsid w:val="5971B073"/>
    <w:rsid w:val="59726F77"/>
    <w:rsid w:val="5973CD26"/>
    <w:rsid w:val="5973F1B7"/>
    <w:rsid w:val="597494C9"/>
    <w:rsid w:val="5976A705"/>
    <w:rsid w:val="5976C2E5"/>
    <w:rsid w:val="59796224"/>
    <w:rsid w:val="597B5138"/>
    <w:rsid w:val="597D768F"/>
    <w:rsid w:val="5983AD20"/>
    <w:rsid w:val="599CE185"/>
    <w:rsid w:val="59A082B3"/>
    <w:rsid w:val="59AB4B94"/>
    <w:rsid w:val="59AB6D9F"/>
    <w:rsid w:val="59B3F586"/>
    <w:rsid w:val="59B7C0A4"/>
    <w:rsid w:val="59BC72C0"/>
    <w:rsid w:val="59BE2CAE"/>
    <w:rsid w:val="59C2F516"/>
    <w:rsid w:val="59C5F2BB"/>
    <w:rsid w:val="59CDDB3A"/>
    <w:rsid w:val="59D59D20"/>
    <w:rsid w:val="59D7870A"/>
    <w:rsid w:val="59DE7F78"/>
    <w:rsid w:val="59DF2862"/>
    <w:rsid w:val="59E3659B"/>
    <w:rsid w:val="59E83736"/>
    <w:rsid w:val="59EED6C9"/>
    <w:rsid w:val="59F779D4"/>
    <w:rsid w:val="59F8478A"/>
    <w:rsid w:val="59FDFF0B"/>
    <w:rsid w:val="5A015399"/>
    <w:rsid w:val="5A10E2D5"/>
    <w:rsid w:val="5A12A817"/>
    <w:rsid w:val="5A16CE54"/>
    <w:rsid w:val="5A1758A1"/>
    <w:rsid w:val="5A2E70F8"/>
    <w:rsid w:val="5A320D6A"/>
    <w:rsid w:val="5A326245"/>
    <w:rsid w:val="5A40CC73"/>
    <w:rsid w:val="5A43D66A"/>
    <w:rsid w:val="5A44D71D"/>
    <w:rsid w:val="5A47453B"/>
    <w:rsid w:val="5A498FE5"/>
    <w:rsid w:val="5A53580B"/>
    <w:rsid w:val="5A56F3F4"/>
    <w:rsid w:val="5A5B03D3"/>
    <w:rsid w:val="5A616E39"/>
    <w:rsid w:val="5A61DFDE"/>
    <w:rsid w:val="5A627846"/>
    <w:rsid w:val="5A68F6BC"/>
    <w:rsid w:val="5A6A7504"/>
    <w:rsid w:val="5A6B2956"/>
    <w:rsid w:val="5A6F361F"/>
    <w:rsid w:val="5A700E0E"/>
    <w:rsid w:val="5A732FC3"/>
    <w:rsid w:val="5A77AA61"/>
    <w:rsid w:val="5A8E2234"/>
    <w:rsid w:val="5A8F4E12"/>
    <w:rsid w:val="5A909C8E"/>
    <w:rsid w:val="5A909FD0"/>
    <w:rsid w:val="5A959AF6"/>
    <w:rsid w:val="5A95A1A1"/>
    <w:rsid w:val="5A96A645"/>
    <w:rsid w:val="5A9B7267"/>
    <w:rsid w:val="5AA2145F"/>
    <w:rsid w:val="5AABE127"/>
    <w:rsid w:val="5AAC4CF5"/>
    <w:rsid w:val="5AAD8DF7"/>
    <w:rsid w:val="5AAE4CDA"/>
    <w:rsid w:val="5AB50A2D"/>
    <w:rsid w:val="5AB798FB"/>
    <w:rsid w:val="5ABBB630"/>
    <w:rsid w:val="5ABE4739"/>
    <w:rsid w:val="5AC3E835"/>
    <w:rsid w:val="5ACDB52B"/>
    <w:rsid w:val="5ACE7B9F"/>
    <w:rsid w:val="5AD77B70"/>
    <w:rsid w:val="5ADAEF13"/>
    <w:rsid w:val="5ADE4169"/>
    <w:rsid w:val="5AE024DF"/>
    <w:rsid w:val="5AE12621"/>
    <w:rsid w:val="5AE21BCA"/>
    <w:rsid w:val="5AE8F5F9"/>
    <w:rsid w:val="5AECABAB"/>
    <w:rsid w:val="5AEDF1D8"/>
    <w:rsid w:val="5AFF5E5B"/>
    <w:rsid w:val="5B00411E"/>
    <w:rsid w:val="5B135738"/>
    <w:rsid w:val="5B14CBCD"/>
    <w:rsid w:val="5B1570B1"/>
    <w:rsid w:val="5B1777E1"/>
    <w:rsid w:val="5B1F47B8"/>
    <w:rsid w:val="5B2147AB"/>
    <w:rsid w:val="5B2D382F"/>
    <w:rsid w:val="5B2F03CD"/>
    <w:rsid w:val="5B31009E"/>
    <w:rsid w:val="5B343AE3"/>
    <w:rsid w:val="5B40028A"/>
    <w:rsid w:val="5B40F71C"/>
    <w:rsid w:val="5B41B9AB"/>
    <w:rsid w:val="5B5AA539"/>
    <w:rsid w:val="5B5ACA2E"/>
    <w:rsid w:val="5B5BF170"/>
    <w:rsid w:val="5B61277C"/>
    <w:rsid w:val="5B728FD8"/>
    <w:rsid w:val="5B76EFDA"/>
    <w:rsid w:val="5B778EB3"/>
    <w:rsid w:val="5B794590"/>
    <w:rsid w:val="5B7CD0D9"/>
    <w:rsid w:val="5B7F2620"/>
    <w:rsid w:val="5B829DA9"/>
    <w:rsid w:val="5B8379D9"/>
    <w:rsid w:val="5B8543F4"/>
    <w:rsid w:val="5B878E3D"/>
    <w:rsid w:val="5B925B87"/>
    <w:rsid w:val="5B939743"/>
    <w:rsid w:val="5B97730A"/>
    <w:rsid w:val="5B9BA1E7"/>
    <w:rsid w:val="5BA6D0F3"/>
    <w:rsid w:val="5BA6D9D4"/>
    <w:rsid w:val="5BA8E11A"/>
    <w:rsid w:val="5BAD84B9"/>
    <w:rsid w:val="5BB217F8"/>
    <w:rsid w:val="5BB4F1BA"/>
    <w:rsid w:val="5BBAADF2"/>
    <w:rsid w:val="5BBCFED3"/>
    <w:rsid w:val="5BCB8CC6"/>
    <w:rsid w:val="5BCD21D8"/>
    <w:rsid w:val="5BCED040"/>
    <w:rsid w:val="5BD1FE75"/>
    <w:rsid w:val="5BD25F0B"/>
    <w:rsid w:val="5BD39A87"/>
    <w:rsid w:val="5BD4BD9E"/>
    <w:rsid w:val="5BD79DD5"/>
    <w:rsid w:val="5BDA1743"/>
    <w:rsid w:val="5BDED516"/>
    <w:rsid w:val="5BE8CF65"/>
    <w:rsid w:val="5BF0000A"/>
    <w:rsid w:val="5BF11C73"/>
    <w:rsid w:val="5BF1CDFF"/>
    <w:rsid w:val="5BFA0DC0"/>
    <w:rsid w:val="5BFD9BCA"/>
    <w:rsid w:val="5C122DFB"/>
    <w:rsid w:val="5C153566"/>
    <w:rsid w:val="5C18614D"/>
    <w:rsid w:val="5C1CA8E4"/>
    <w:rsid w:val="5C2B88AE"/>
    <w:rsid w:val="5C2D6D78"/>
    <w:rsid w:val="5C2E24CB"/>
    <w:rsid w:val="5C38610B"/>
    <w:rsid w:val="5C3A5573"/>
    <w:rsid w:val="5C422B02"/>
    <w:rsid w:val="5C479F69"/>
    <w:rsid w:val="5C498460"/>
    <w:rsid w:val="5C4A9220"/>
    <w:rsid w:val="5C549232"/>
    <w:rsid w:val="5C55F3F1"/>
    <w:rsid w:val="5C575883"/>
    <w:rsid w:val="5C676384"/>
    <w:rsid w:val="5C676982"/>
    <w:rsid w:val="5C68BE34"/>
    <w:rsid w:val="5C6F7C86"/>
    <w:rsid w:val="5C70BF00"/>
    <w:rsid w:val="5C761B88"/>
    <w:rsid w:val="5C7BF734"/>
    <w:rsid w:val="5C7C5538"/>
    <w:rsid w:val="5C8EC0B4"/>
    <w:rsid w:val="5CA479D0"/>
    <w:rsid w:val="5CA8FA21"/>
    <w:rsid w:val="5CA98C42"/>
    <w:rsid w:val="5CACC1BE"/>
    <w:rsid w:val="5CB85461"/>
    <w:rsid w:val="5CBD68F6"/>
    <w:rsid w:val="5CBDF92F"/>
    <w:rsid w:val="5CC2C5B8"/>
    <w:rsid w:val="5CC3855D"/>
    <w:rsid w:val="5CC97819"/>
    <w:rsid w:val="5CCBF140"/>
    <w:rsid w:val="5CCEC8BC"/>
    <w:rsid w:val="5CD421CD"/>
    <w:rsid w:val="5CDDBF1E"/>
    <w:rsid w:val="5CE078A3"/>
    <w:rsid w:val="5CE57408"/>
    <w:rsid w:val="5CE66A56"/>
    <w:rsid w:val="5CE74584"/>
    <w:rsid w:val="5CF17B8B"/>
    <w:rsid w:val="5CFC5CC6"/>
    <w:rsid w:val="5CFC87E3"/>
    <w:rsid w:val="5CFD808F"/>
    <w:rsid w:val="5D0904CF"/>
    <w:rsid w:val="5D109BF2"/>
    <w:rsid w:val="5D18A8D5"/>
    <w:rsid w:val="5D1B065D"/>
    <w:rsid w:val="5D2E919F"/>
    <w:rsid w:val="5D33436B"/>
    <w:rsid w:val="5D395325"/>
    <w:rsid w:val="5D3AFB05"/>
    <w:rsid w:val="5D3C285B"/>
    <w:rsid w:val="5D3E1FE9"/>
    <w:rsid w:val="5D4D6237"/>
    <w:rsid w:val="5D54A754"/>
    <w:rsid w:val="5D59FE41"/>
    <w:rsid w:val="5D5A7B62"/>
    <w:rsid w:val="5D5DA6D5"/>
    <w:rsid w:val="5D5EF427"/>
    <w:rsid w:val="5D5F200A"/>
    <w:rsid w:val="5D68416B"/>
    <w:rsid w:val="5D7242AF"/>
    <w:rsid w:val="5D7AFE39"/>
    <w:rsid w:val="5D7EF8D4"/>
    <w:rsid w:val="5D7F498A"/>
    <w:rsid w:val="5D833C6D"/>
    <w:rsid w:val="5D84A011"/>
    <w:rsid w:val="5D877179"/>
    <w:rsid w:val="5D914FA9"/>
    <w:rsid w:val="5D9DA94A"/>
    <w:rsid w:val="5DA2DC90"/>
    <w:rsid w:val="5DAC7DDE"/>
    <w:rsid w:val="5DAC8665"/>
    <w:rsid w:val="5DAD2C6D"/>
    <w:rsid w:val="5DAEE651"/>
    <w:rsid w:val="5DAFF6BB"/>
    <w:rsid w:val="5DB0CB11"/>
    <w:rsid w:val="5DC8B57F"/>
    <w:rsid w:val="5DCF94E5"/>
    <w:rsid w:val="5DDD85FD"/>
    <w:rsid w:val="5DDF378B"/>
    <w:rsid w:val="5DE38766"/>
    <w:rsid w:val="5DF0BDA3"/>
    <w:rsid w:val="5DF34765"/>
    <w:rsid w:val="5DF5C1C4"/>
    <w:rsid w:val="5DF72CB9"/>
    <w:rsid w:val="5DF7A602"/>
    <w:rsid w:val="5DFD8B7C"/>
    <w:rsid w:val="5DFF28C1"/>
    <w:rsid w:val="5E0A6283"/>
    <w:rsid w:val="5E0CB959"/>
    <w:rsid w:val="5E0CED5B"/>
    <w:rsid w:val="5E121A77"/>
    <w:rsid w:val="5E12A047"/>
    <w:rsid w:val="5E1FF044"/>
    <w:rsid w:val="5E209907"/>
    <w:rsid w:val="5E238FBE"/>
    <w:rsid w:val="5E2E2D3B"/>
    <w:rsid w:val="5E30F682"/>
    <w:rsid w:val="5E38835A"/>
    <w:rsid w:val="5E3F6A47"/>
    <w:rsid w:val="5E404A31"/>
    <w:rsid w:val="5E46976D"/>
    <w:rsid w:val="5E555440"/>
    <w:rsid w:val="5E5FD220"/>
    <w:rsid w:val="5E603993"/>
    <w:rsid w:val="5E60EB27"/>
    <w:rsid w:val="5E67A84D"/>
    <w:rsid w:val="5E67CFE9"/>
    <w:rsid w:val="5E6EA83C"/>
    <w:rsid w:val="5E7484FC"/>
    <w:rsid w:val="5E768346"/>
    <w:rsid w:val="5E7884B6"/>
    <w:rsid w:val="5E7DB2AE"/>
    <w:rsid w:val="5E89923D"/>
    <w:rsid w:val="5E90B214"/>
    <w:rsid w:val="5E930A97"/>
    <w:rsid w:val="5E9B15A4"/>
    <w:rsid w:val="5E9C6694"/>
    <w:rsid w:val="5EA5A7C3"/>
    <w:rsid w:val="5EA76551"/>
    <w:rsid w:val="5EB09EDB"/>
    <w:rsid w:val="5EB982B4"/>
    <w:rsid w:val="5EBD198D"/>
    <w:rsid w:val="5EC9BE61"/>
    <w:rsid w:val="5ECABFC9"/>
    <w:rsid w:val="5ECAE02F"/>
    <w:rsid w:val="5ED3D8A5"/>
    <w:rsid w:val="5EDA70EB"/>
    <w:rsid w:val="5F0454E0"/>
    <w:rsid w:val="5F0F6B65"/>
    <w:rsid w:val="5F10F216"/>
    <w:rsid w:val="5F192A44"/>
    <w:rsid w:val="5F1B7430"/>
    <w:rsid w:val="5F1E38CA"/>
    <w:rsid w:val="5F2127AE"/>
    <w:rsid w:val="5F2347CC"/>
    <w:rsid w:val="5F257367"/>
    <w:rsid w:val="5F2A4656"/>
    <w:rsid w:val="5F2B7F35"/>
    <w:rsid w:val="5F2FD448"/>
    <w:rsid w:val="5F30E4F2"/>
    <w:rsid w:val="5F327E63"/>
    <w:rsid w:val="5F37368D"/>
    <w:rsid w:val="5F379D64"/>
    <w:rsid w:val="5F40A467"/>
    <w:rsid w:val="5F446C9D"/>
    <w:rsid w:val="5F49604A"/>
    <w:rsid w:val="5F52920C"/>
    <w:rsid w:val="5F553F22"/>
    <w:rsid w:val="5F577F39"/>
    <w:rsid w:val="5F5C6426"/>
    <w:rsid w:val="5F64770B"/>
    <w:rsid w:val="5F657C11"/>
    <w:rsid w:val="5F6C2E87"/>
    <w:rsid w:val="5F6D1575"/>
    <w:rsid w:val="5F71721A"/>
    <w:rsid w:val="5F73C6FB"/>
    <w:rsid w:val="5F7A1DA5"/>
    <w:rsid w:val="5F7BEC53"/>
    <w:rsid w:val="5F89B347"/>
    <w:rsid w:val="5F8B77D1"/>
    <w:rsid w:val="5F8EE51D"/>
    <w:rsid w:val="5F8F50FF"/>
    <w:rsid w:val="5F932C9D"/>
    <w:rsid w:val="5F9ED5DA"/>
    <w:rsid w:val="5FA676E0"/>
    <w:rsid w:val="5FAD6FDC"/>
    <w:rsid w:val="5FAFAF4B"/>
    <w:rsid w:val="5FB9C039"/>
    <w:rsid w:val="5FBD0D17"/>
    <w:rsid w:val="5FC22B4C"/>
    <w:rsid w:val="5FDB726B"/>
    <w:rsid w:val="5FDC725E"/>
    <w:rsid w:val="5FE658EB"/>
    <w:rsid w:val="5FE7F4B9"/>
    <w:rsid w:val="5FE9C2FD"/>
    <w:rsid w:val="5FEB77D2"/>
    <w:rsid w:val="5FEC4B6C"/>
    <w:rsid w:val="5FEEF203"/>
    <w:rsid w:val="5FEFA9D4"/>
    <w:rsid w:val="5FF95EEA"/>
    <w:rsid w:val="5FFAE9A5"/>
    <w:rsid w:val="5FFC7852"/>
    <w:rsid w:val="6000B058"/>
    <w:rsid w:val="600F80B5"/>
    <w:rsid w:val="601CB775"/>
    <w:rsid w:val="6021BFC3"/>
    <w:rsid w:val="60264D58"/>
    <w:rsid w:val="60302430"/>
    <w:rsid w:val="6037D011"/>
    <w:rsid w:val="6038EF4A"/>
    <w:rsid w:val="603AE6D9"/>
    <w:rsid w:val="603BB74F"/>
    <w:rsid w:val="60425988"/>
    <w:rsid w:val="60457D5D"/>
    <w:rsid w:val="6048CFE8"/>
    <w:rsid w:val="604BB108"/>
    <w:rsid w:val="60598DDD"/>
    <w:rsid w:val="605AB00D"/>
    <w:rsid w:val="606C06D5"/>
    <w:rsid w:val="60729C0D"/>
    <w:rsid w:val="60732D63"/>
    <w:rsid w:val="60822CBB"/>
    <w:rsid w:val="60873FEB"/>
    <w:rsid w:val="608DC62D"/>
    <w:rsid w:val="608F8844"/>
    <w:rsid w:val="608FEDAE"/>
    <w:rsid w:val="60905989"/>
    <w:rsid w:val="60937B89"/>
    <w:rsid w:val="6098BDAA"/>
    <w:rsid w:val="60A08629"/>
    <w:rsid w:val="60A1D767"/>
    <w:rsid w:val="60A53DE3"/>
    <w:rsid w:val="60AB09F7"/>
    <w:rsid w:val="60ABBB88"/>
    <w:rsid w:val="60AC8553"/>
    <w:rsid w:val="60B26639"/>
    <w:rsid w:val="60BE3565"/>
    <w:rsid w:val="60C51CDA"/>
    <w:rsid w:val="60CB9708"/>
    <w:rsid w:val="60CCDCB1"/>
    <w:rsid w:val="60D14483"/>
    <w:rsid w:val="60D38EB0"/>
    <w:rsid w:val="60D79BF3"/>
    <w:rsid w:val="60DA4D7C"/>
    <w:rsid w:val="60DD9D72"/>
    <w:rsid w:val="60E7C589"/>
    <w:rsid w:val="60EA3D7C"/>
    <w:rsid w:val="60ED8C20"/>
    <w:rsid w:val="60F57EE7"/>
    <w:rsid w:val="60F5BC1C"/>
    <w:rsid w:val="60FA34DF"/>
    <w:rsid w:val="60FE32E3"/>
    <w:rsid w:val="6104AEB7"/>
    <w:rsid w:val="61058ADA"/>
    <w:rsid w:val="61064E70"/>
    <w:rsid w:val="610A06ED"/>
    <w:rsid w:val="610FEE3D"/>
    <w:rsid w:val="6111C04E"/>
    <w:rsid w:val="611327B8"/>
    <w:rsid w:val="61162D89"/>
    <w:rsid w:val="611A104B"/>
    <w:rsid w:val="611BD9BE"/>
    <w:rsid w:val="611C022C"/>
    <w:rsid w:val="6122543A"/>
    <w:rsid w:val="612FBBE0"/>
    <w:rsid w:val="61319478"/>
    <w:rsid w:val="613444B8"/>
    <w:rsid w:val="613BB1E9"/>
    <w:rsid w:val="613F440D"/>
    <w:rsid w:val="6143F32C"/>
    <w:rsid w:val="614AC57A"/>
    <w:rsid w:val="614B1B02"/>
    <w:rsid w:val="6156B36B"/>
    <w:rsid w:val="615D203E"/>
    <w:rsid w:val="61636C44"/>
    <w:rsid w:val="6164E7DB"/>
    <w:rsid w:val="617E9ED1"/>
    <w:rsid w:val="617F8BBB"/>
    <w:rsid w:val="6182D459"/>
    <w:rsid w:val="619094E3"/>
    <w:rsid w:val="61997F07"/>
    <w:rsid w:val="61A29036"/>
    <w:rsid w:val="61A8148C"/>
    <w:rsid w:val="61B30E28"/>
    <w:rsid w:val="61B65406"/>
    <w:rsid w:val="61C630CC"/>
    <w:rsid w:val="61C6D3C0"/>
    <w:rsid w:val="61CBFD3D"/>
    <w:rsid w:val="61D06900"/>
    <w:rsid w:val="61D111EA"/>
    <w:rsid w:val="61D446BD"/>
    <w:rsid w:val="61EAFE08"/>
    <w:rsid w:val="61EB5DB7"/>
    <w:rsid w:val="61EE9FB5"/>
    <w:rsid w:val="61F50D27"/>
    <w:rsid w:val="61F8C3D1"/>
    <w:rsid w:val="61FCCAFA"/>
    <w:rsid w:val="61FD73B0"/>
    <w:rsid w:val="61FDE5B3"/>
    <w:rsid w:val="620087B8"/>
    <w:rsid w:val="6206D948"/>
    <w:rsid w:val="620DD78B"/>
    <w:rsid w:val="620FD624"/>
    <w:rsid w:val="622458EC"/>
    <w:rsid w:val="622C4057"/>
    <w:rsid w:val="62302271"/>
    <w:rsid w:val="62364CAA"/>
    <w:rsid w:val="6239843D"/>
    <w:rsid w:val="623A78BA"/>
    <w:rsid w:val="623BDCB1"/>
    <w:rsid w:val="623D4DAC"/>
    <w:rsid w:val="624336C6"/>
    <w:rsid w:val="6245462C"/>
    <w:rsid w:val="62479B4A"/>
    <w:rsid w:val="62495379"/>
    <w:rsid w:val="624A3BF1"/>
    <w:rsid w:val="624B300A"/>
    <w:rsid w:val="6251E58B"/>
    <w:rsid w:val="6251EE0B"/>
    <w:rsid w:val="625BA665"/>
    <w:rsid w:val="62677827"/>
    <w:rsid w:val="626CDC5F"/>
    <w:rsid w:val="626D9474"/>
    <w:rsid w:val="6274D819"/>
    <w:rsid w:val="62766A11"/>
    <w:rsid w:val="627AF004"/>
    <w:rsid w:val="62841D7C"/>
    <w:rsid w:val="62860EC7"/>
    <w:rsid w:val="628E88ED"/>
    <w:rsid w:val="628E9753"/>
    <w:rsid w:val="629C060F"/>
    <w:rsid w:val="62AB4073"/>
    <w:rsid w:val="62AF3E7F"/>
    <w:rsid w:val="62B5D8BF"/>
    <w:rsid w:val="62B6AD4B"/>
    <w:rsid w:val="62B7A619"/>
    <w:rsid w:val="62B8D805"/>
    <w:rsid w:val="62C094A7"/>
    <w:rsid w:val="62C0979F"/>
    <w:rsid w:val="62C667C5"/>
    <w:rsid w:val="62D03846"/>
    <w:rsid w:val="62D535AF"/>
    <w:rsid w:val="62DCF886"/>
    <w:rsid w:val="62DF8EC1"/>
    <w:rsid w:val="62E59894"/>
    <w:rsid w:val="62E67F9B"/>
    <w:rsid w:val="62E97E2F"/>
    <w:rsid w:val="62EB8DEF"/>
    <w:rsid w:val="62EC6713"/>
    <w:rsid w:val="62F2076C"/>
    <w:rsid w:val="62F4548F"/>
    <w:rsid w:val="62FF533C"/>
    <w:rsid w:val="62FF893B"/>
    <w:rsid w:val="630FD16A"/>
    <w:rsid w:val="6323251A"/>
    <w:rsid w:val="632622C9"/>
    <w:rsid w:val="6327C5FA"/>
    <w:rsid w:val="632E3C9C"/>
    <w:rsid w:val="6332498B"/>
    <w:rsid w:val="6338D804"/>
    <w:rsid w:val="6339DAF3"/>
    <w:rsid w:val="63462DF0"/>
    <w:rsid w:val="63499FA5"/>
    <w:rsid w:val="634B1EE5"/>
    <w:rsid w:val="634BEB52"/>
    <w:rsid w:val="6354290A"/>
    <w:rsid w:val="6354B3BE"/>
    <w:rsid w:val="6355D822"/>
    <w:rsid w:val="6355DD49"/>
    <w:rsid w:val="63596085"/>
    <w:rsid w:val="635B1393"/>
    <w:rsid w:val="635B9482"/>
    <w:rsid w:val="6360D273"/>
    <w:rsid w:val="63696F7F"/>
    <w:rsid w:val="636CE24B"/>
    <w:rsid w:val="637C8BED"/>
    <w:rsid w:val="637DAF74"/>
    <w:rsid w:val="63888C84"/>
    <w:rsid w:val="63888DBC"/>
    <w:rsid w:val="63889BDA"/>
    <w:rsid w:val="638915B5"/>
    <w:rsid w:val="63901732"/>
    <w:rsid w:val="63913CBB"/>
    <w:rsid w:val="6396E9BF"/>
    <w:rsid w:val="639D3E45"/>
    <w:rsid w:val="639F4D7E"/>
    <w:rsid w:val="63A09F8E"/>
    <w:rsid w:val="63A0B230"/>
    <w:rsid w:val="63A7B884"/>
    <w:rsid w:val="63A9C082"/>
    <w:rsid w:val="63AC476C"/>
    <w:rsid w:val="63AF4663"/>
    <w:rsid w:val="63B522C4"/>
    <w:rsid w:val="63B969CE"/>
    <w:rsid w:val="63C3F3BF"/>
    <w:rsid w:val="63C90407"/>
    <w:rsid w:val="63CCE6DD"/>
    <w:rsid w:val="63DBED5B"/>
    <w:rsid w:val="63E985B3"/>
    <w:rsid w:val="63EBDB3A"/>
    <w:rsid w:val="63F114B9"/>
    <w:rsid w:val="63F7BC1B"/>
    <w:rsid w:val="6403C94E"/>
    <w:rsid w:val="6404EBA9"/>
    <w:rsid w:val="64062BBE"/>
    <w:rsid w:val="64155E32"/>
    <w:rsid w:val="6419339C"/>
    <w:rsid w:val="641A34B4"/>
    <w:rsid w:val="641A57C3"/>
    <w:rsid w:val="6428FD35"/>
    <w:rsid w:val="642AF05C"/>
    <w:rsid w:val="642C5D51"/>
    <w:rsid w:val="642DBDDF"/>
    <w:rsid w:val="642FD549"/>
    <w:rsid w:val="643106BA"/>
    <w:rsid w:val="643159AE"/>
    <w:rsid w:val="6436D281"/>
    <w:rsid w:val="643941F6"/>
    <w:rsid w:val="6447589D"/>
    <w:rsid w:val="6447B965"/>
    <w:rsid w:val="6448E4E0"/>
    <w:rsid w:val="6451FEC3"/>
    <w:rsid w:val="6459CE49"/>
    <w:rsid w:val="645F738E"/>
    <w:rsid w:val="6460CBA4"/>
    <w:rsid w:val="64621333"/>
    <w:rsid w:val="64668F5B"/>
    <w:rsid w:val="64687B96"/>
    <w:rsid w:val="646E4860"/>
    <w:rsid w:val="646ED283"/>
    <w:rsid w:val="6476463F"/>
    <w:rsid w:val="648502E6"/>
    <w:rsid w:val="64858A4A"/>
    <w:rsid w:val="648C3A8E"/>
    <w:rsid w:val="649647E2"/>
    <w:rsid w:val="64968BAB"/>
    <w:rsid w:val="64969C2C"/>
    <w:rsid w:val="6498D94F"/>
    <w:rsid w:val="649A60EA"/>
    <w:rsid w:val="64A4A0F8"/>
    <w:rsid w:val="64ABCE0A"/>
    <w:rsid w:val="64AFC32F"/>
    <w:rsid w:val="64B0784E"/>
    <w:rsid w:val="64B3612B"/>
    <w:rsid w:val="64B97A05"/>
    <w:rsid w:val="64BB03EC"/>
    <w:rsid w:val="64BD117A"/>
    <w:rsid w:val="64C06B77"/>
    <w:rsid w:val="64C18C09"/>
    <w:rsid w:val="64C2F078"/>
    <w:rsid w:val="64C40B7C"/>
    <w:rsid w:val="64C5543F"/>
    <w:rsid w:val="64CD82D4"/>
    <w:rsid w:val="64D12A8B"/>
    <w:rsid w:val="64D3BD1D"/>
    <w:rsid w:val="64D624B3"/>
    <w:rsid w:val="64D8F4F4"/>
    <w:rsid w:val="64E55D7B"/>
    <w:rsid w:val="64EB44EB"/>
    <w:rsid w:val="64F14E7A"/>
    <w:rsid w:val="64F2C402"/>
    <w:rsid w:val="64FF0537"/>
    <w:rsid w:val="65014D18"/>
    <w:rsid w:val="6504337C"/>
    <w:rsid w:val="6506AA1A"/>
    <w:rsid w:val="65089EF9"/>
    <w:rsid w:val="6510A40C"/>
    <w:rsid w:val="65112A17"/>
    <w:rsid w:val="65161B4E"/>
    <w:rsid w:val="65175E2B"/>
    <w:rsid w:val="651C3EC6"/>
    <w:rsid w:val="6528E51F"/>
    <w:rsid w:val="6531A9EB"/>
    <w:rsid w:val="6532729E"/>
    <w:rsid w:val="65375EB1"/>
    <w:rsid w:val="6537DB9E"/>
    <w:rsid w:val="653CC67A"/>
    <w:rsid w:val="6540D724"/>
    <w:rsid w:val="65481F0C"/>
    <w:rsid w:val="655D3946"/>
    <w:rsid w:val="6562E587"/>
    <w:rsid w:val="656E2B72"/>
    <w:rsid w:val="65742E14"/>
    <w:rsid w:val="657521F7"/>
    <w:rsid w:val="657A337D"/>
    <w:rsid w:val="6589ADE0"/>
    <w:rsid w:val="6594CFB7"/>
    <w:rsid w:val="65962475"/>
    <w:rsid w:val="65A3D78B"/>
    <w:rsid w:val="65A9E6B0"/>
    <w:rsid w:val="65AEE902"/>
    <w:rsid w:val="65AF90F3"/>
    <w:rsid w:val="65B484D4"/>
    <w:rsid w:val="65B4C4AE"/>
    <w:rsid w:val="65B6E6F1"/>
    <w:rsid w:val="65BA1212"/>
    <w:rsid w:val="65BE7C6E"/>
    <w:rsid w:val="65BEBC44"/>
    <w:rsid w:val="65C23CE6"/>
    <w:rsid w:val="65C29BE7"/>
    <w:rsid w:val="65C3512F"/>
    <w:rsid w:val="65C732FF"/>
    <w:rsid w:val="65C8BA59"/>
    <w:rsid w:val="65C8DA51"/>
    <w:rsid w:val="65C8DED5"/>
    <w:rsid w:val="65E3D666"/>
    <w:rsid w:val="65E91FAD"/>
    <w:rsid w:val="65F625A1"/>
    <w:rsid w:val="65FA4F2C"/>
    <w:rsid w:val="6603DF72"/>
    <w:rsid w:val="66098350"/>
    <w:rsid w:val="660FD88C"/>
    <w:rsid w:val="66137E48"/>
    <w:rsid w:val="661A09EC"/>
    <w:rsid w:val="662D0D69"/>
    <w:rsid w:val="6633B470"/>
    <w:rsid w:val="6635E1C5"/>
    <w:rsid w:val="663B5C57"/>
    <w:rsid w:val="663C47AB"/>
    <w:rsid w:val="6643BBBE"/>
    <w:rsid w:val="6647F00F"/>
    <w:rsid w:val="664DBE30"/>
    <w:rsid w:val="6652E055"/>
    <w:rsid w:val="665325C2"/>
    <w:rsid w:val="6653F342"/>
    <w:rsid w:val="6657E751"/>
    <w:rsid w:val="6658E1DB"/>
    <w:rsid w:val="665D9CA0"/>
    <w:rsid w:val="66618DC5"/>
    <w:rsid w:val="66651B8C"/>
    <w:rsid w:val="66652864"/>
    <w:rsid w:val="666A71CE"/>
    <w:rsid w:val="6674A543"/>
    <w:rsid w:val="66783207"/>
    <w:rsid w:val="667995CC"/>
    <w:rsid w:val="667C935E"/>
    <w:rsid w:val="6683ECFC"/>
    <w:rsid w:val="668618FF"/>
    <w:rsid w:val="668727BD"/>
    <w:rsid w:val="6688F70D"/>
    <w:rsid w:val="668CE9F8"/>
    <w:rsid w:val="66902049"/>
    <w:rsid w:val="66933255"/>
    <w:rsid w:val="6695D8DF"/>
    <w:rsid w:val="6696C956"/>
    <w:rsid w:val="669C0B45"/>
    <w:rsid w:val="66A00426"/>
    <w:rsid w:val="66A3DA23"/>
    <w:rsid w:val="66AA030F"/>
    <w:rsid w:val="66AAEB0C"/>
    <w:rsid w:val="66B0E83F"/>
    <w:rsid w:val="66B57CB4"/>
    <w:rsid w:val="66C9F826"/>
    <w:rsid w:val="66D5F2F7"/>
    <w:rsid w:val="66D846D4"/>
    <w:rsid w:val="66DAE137"/>
    <w:rsid w:val="66E07AC2"/>
    <w:rsid w:val="66E56DBC"/>
    <w:rsid w:val="66E6B07F"/>
    <w:rsid w:val="66E75CB7"/>
    <w:rsid w:val="66ED84B1"/>
    <w:rsid w:val="66F8605D"/>
    <w:rsid w:val="67058BB4"/>
    <w:rsid w:val="6705A8C2"/>
    <w:rsid w:val="670A57D8"/>
    <w:rsid w:val="670BDA6B"/>
    <w:rsid w:val="670E70BB"/>
    <w:rsid w:val="671197E6"/>
    <w:rsid w:val="6712C15C"/>
    <w:rsid w:val="6719E23E"/>
    <w:rsid w:val="6719E744"/>
    <w:rsid w:val="671B0176"/>
    <w:rsid w:val="671C0500"/>
    <w:rsid w:val="6722DCC8"/>
    <w:rsid w:val="673215E2"/>
    <w:rsid w:val="6735EF70"/>
    <w:rsid w:val="67364F87"/>
    <w:rsid w:val="6739DDE4"/>
    <w:rsid w:val="673C9A7C"/>
    <w:rsid w:val="6740710C"/>
    <w:rsid w:val="6753D537"/>
    <w:rsid w:val="67550569"/>
    <w:rsid w:val="675675AD"/>
    <w:rsid w:val="675677BB"/>
    <w:rsid w:val="675DC956"/>
    <w:rsid w:val="6769F40F"/>
    <w:rsid w:val="676E6432"/>
    <w:rsid w:val="67712BA1"/>
    <w:rsid w:val="6787030E"/>
    <w:rsid w:val="67947C4E"/>
    <w:rsid w:val="6798F078"/>
    <w:rsid w:val="679DEC97"/>
    <w:rsid w:val="679E008F"/>
    <w:rsid w:val="67AD8CA3"/>
    <w:rsid w:val="67B02F16"/>
    <w:rsid w:val="67B58389"/>
    <w:rsid w:val="67BEC93F"/>
    <w:rsid w:val="67BED0B0"/>
    <w:rsid w:val="67CAC852"/>
    <w:rsid w:val="67CB3929"/>
    <w:rsid w:val="67DF9734"/>
    <w:rsid w:val="67E36ECC"/>
    <w:rsid w:val="67EB8258"/>
    <w:rsid w:val="67F34A9B"/>
    <w:rsid w:val="67F49804"/>
    <w:rsid w:val="67F4B23C"/>
    <w:rsid w:val="67F7A2F1"/>
    <w:rsid w:val="67F8E8CB"/>
    <w:rsid w:val="67F95489"/>
    <w:rsid w:val="67F9FA9E"/>
    <w:rsid w:val="6803AFF1"/>
    <w:rsid w:val="680830AB"/>
    <w:rsid w:val="68099E59"/>
    <w:rsid w:val="68165401"/>
    <w:rsid w:val="68252EAA"/>
    <w:rsid w:val="68275F98"/>
    <w:rsid w:val="682A8011"/>
    <w:rsid w:val="68300808"/>
    <w:rsid w:val="683EC4F6"/>
    <w:rsid w:val="684A46B9"/>
    <w:rsid w:val="684FCEB2"/>
    <w:rsid w:val="685702F2"/>
    <w:rsid w:val="685A2D0A"/>
    <w:rsid w:val="685CB27F"/>
    <w:rsid w:val="685E9E61"/>
    <w:rsid w:val="68612F1E"/>
    <w:rsid w:val="6861A929"/>
    <w:rsid w:val="6863B940"/>
    <w:rsid w:val="6865B65A"/>
    <w:rsid w:val="68692B81"/>
    <w:rsid w:val="686A1F0E"/>
    <w:rsid w:val="686D8189"/>
    <w:rsid w:val="68737BBC"/>
    <w:rsid w:val="68776343"/>
    <w:rsid w:val="6877A275"/>
    <w:rsid w:val="6879AFF0"/>
    <w:rsid w:val="68861E41"/>
    <w:rsid w:val="6889CD10"/>
    <w:rsid w:val="688BC14F"/>
    <w:rsid w:val="688E5F19"/>
    <w:rsid w:val="6895F62C"/>
    <w:rsid w:val="68993F80"/>
    <w:rsid w:val="68A6E575"/>
    <w:rsid w:val="68B7F010"/>
    <w:rsid w:val="68C1995F"/>
    <w:rsid w:val="68C46502"/>
    <w:rsid w:val="68C64EF5"/>
    <w:rsid w:val="68CEBA67"/>
    <w:rsid w:val="68D443A9"/>
    <w:rsid w:val="68EC1D57"/>
    <w:rsid w:val="68F22759"/>
    <w:rsid w:val="68F5174A"/>
    <w:rsid w:val="68F51E57"/>
    <w:rsid w:val="68F5F02C"/>
    <w:rsid w:val="68FF25DB"/>
    <w:rsid w:val="69015C73"/>
    <w:rsid w:val="69016448"/>
    <w:rsid w:val="69054C08"/>
    <w:rsid w:val="690D6BE7"/>
    <w:rsid w:val="6913A737"/>
    <w:rsid w:val="6916E2FB"/>
    <w:rsid w:val="69274D61"/>
    <w:rsid w:val="692B36E7"/>
    <w:rsid w:val="692D1DEE"/>
    <w:rsid w:val="692D7CF4"/>
    <w:rsid w:val="69312385"/>
    <w:rsid w:val="693317B6"/>
    <w:rsid w:val="6935A48E"/>
    <w:rsid w:val="6937612C"/>
    <w:rsid w:val="693D7EE7"/>
    <w:rsid w:val="693F9F2A"/>
    <w:rsid w:val="694579FC"/>
    <w:rsid w:val="69491324"/>
    <w:rsid w:val="694B4BBF"/>
    <w:rsid w:val="69520F8E"/>
    <w:rsid w:val="69549DE8"/>
    <w:rsid w:val="69584129"/>
    <w:rsid w:val="695CB001"/>
    <w:rsid w:val="69602A76"/>
    <w:rsid w:val="6963DC9B"/>
    <w:rsid w:val="696E572C"/>
    <w:rsid w:val="69780F3D"/>
    <w:rsid w:val="6978CC34"/>
    <w:rsid w:val="69793C47"/>
    <w:rsid w:val="697F3F2D"/>
    <w:rsid w:val="698CEB53"/>
    <w:rsid w:val="698CF3D1"/>
    <w:rsid w:val="69904B98"/>
    <w:rsid w:val="6990829D"/>
    <w:rsid w:val="69933BE7"/>
    <w:rsid w:val="699AF194"/>
    <w:rsid w:val="69A8D3B0"/>
    <w:rsid w:val="69AD6CFC"/>
    <w:rsid w:val="69AE0CEB"/>
    <w:rsid w:val="69B1C770"/>
    <w:rsid w:val="69BDED05"/>
    <w:rsid w:val="69C739EA"/>
    <w:rsid w:val="69C7659E"/>
    <w:rsid w:val="69C7FF3F"/>
    <w:rsid w:val="69CC15D9"/>
    <w:rsid w:val="69CE14F5"/>
    <w:rsid w:val="69D8E66E"/>
    <w:rsid w:val="69DF59CB"/>
    <w:rsid w:val="69E849C2"/>
    <w:rsid w:val="69E8EC8B"/>
    <w:rsid w:val="69F31B21"/>
    <w:rsid w:val="69F32F41"/>
    <w:rsid w:val="69FA7931"/>
    <w:rsid w:val="6A022DE9"/>
    <w:rsid w:val="6A09B058"/>
    <w:rsid w:val="6A0B4BBB"/>
    <w:rsid w:val="6A0D83B0"/>
    <w:rsid w:val="6A1180E8"/>
    <w:rsid w:val="6A19294B"/>
    <w:rsid w:val="6A197C48"/>
    <w:rsid w:val="6A198BD3"/>
    <w:rsid w:val="6A2DD850"/>
    <w:rsid w:val="6A394578"/>
    <w:rsid w:val="6A42252D"/>
    <w:rsid w:val="6A4794FC"/>
    <w:rsid w:val="6A769DC2"/>
    <w:rsid w:val="6A7B6022"/>
    <w:rsid w:val="6A7D1A63"/>
    <w:rsid w:val="6A7E74A4"/>
    <w:rsid w:val="6A85784C"/>
    <w:rsid w:val="6A8613DC"/>
    <w:rsid w:val="6A8CEBA8"/>
    <w:rsid w:val="6A90EEB8"/>
    <w:rsid w:val="6A914113"/>
    <w:rsid w:val="6A947A1D"/>
    <w:rsid w:val="6A9CC076"/>
    <w:rsid w:val="6A9CEC9A"/>
    <w:rsid w:val="6A9D7916"/>
    <w:rsid w:val="6A9F6896"/>
    <w:rsid w:val="6AA61405"/>
    <w:rsid w:val="6AA934FC"/>
    <w:rsid w:val="6ABD9892"/>
    <w:rsid w:val="6AC872AE"/>
    <w:rsid w:val="6AD1142F"/>
    <w:rsid w:val="6AD4414A"/>
    <w:rsid w:val="6AD9074F"/>
    <w:rsid w:val="6AF0A707"/>
    <w:rsid w:val="6B01B04D"/>
    <w:rsid w:val="6B0588C7"/>
    <w:rsid w:val="6B11708F"/>
    <w:rsid w:val="6B16EE88"/>
    <w:rsid w:val="6B1D1E48"/>
    <w:rsid w:val="6B206C75"/>
    <w:rsid w:val="6B2211C7"/>
    <w:rsid w:val="6B23F20A"/>
    <w:rsid w:val="6B26572D"/>
    <w:rsid w:val="6B2A48EC"/>
    <w:rsid w:val="6B2A6F1F"/>
    <w:rsid w:val="6B335435"/>
    <w:rsid w:val="6B3557F4"/>
    <w:rsid w:val="6B4448A9"/>
    <w:rsid w:val="6B4A6390"/>
    <w:rsid w:val="6B4DF4C3"/>
    <w:rsid w:val="6B525065"/>
    <w:rsid w:val="6B52A169"/>
    <w:rsid w:val="6B5A305F"/>
    <w:rsid w:val="6B5E913C"/>
    <w:rsid w:val="6B5EA56B"/>
    <w:rsid w:val="6B5F570D"/>
    <w:rsid w:val="6B620013"/>
    <w:rsid w:val="6B71062C"/>
    <w:rsid w:val="6B753DCB"/>
    <w:rsid w:val="6B795568"/>
    <w:rsid w:val="6B8DADB3"/>
    <w:rsid w:val="6B9BBA89"/>
    <w:rsid w:val="6B9D474C"/>
    <w:rsid w:val="6B9E2036"/>
    <w:rsid w:val="6BABEA40"/>
    <w:rsid w:val="6BB1327E"/>
    <w:rsid w:val="6BB3554B"/>
    <w:rsid w:val="6BB5035E"/>
    <w:rsid w:val="6BB88FCA"/>
    <w:rsid w:val="6BBE7D7D"/>
    <w:rsid w:val="6BC1FF4C"/>
    <w:rsid w:val="6BC415CD"/>
    <w:rsid w:val="6BCE5F13"/>
    <w:rsid w:val="6BCF253D"/>
    <w:rsid w:val="6BD3BA66"/>
    <w:rsid w:val="6BD70A9C"/>
    <w:rsid w:val="6BE50FF4"/>
    <w:rsid w:val="6BEE4FC4"/>
    <w:rsid w:val="6BF54EDC"/>
    <w:rsid w:val="6BF87487"/>
    <w:rsid w:val="6BFC93DA"/>
    <w:rsid w:val="6C024F08"/>
    <w:rsid w:val="6C0777F0"/>
    <w:rsid w:val="6C13397B"/>
    <w:rsid w:val="6C14CA51"/>
    <w:rsid w:val="6C16234B"/>
    <w:rsid w:val="6C21089C"/>
    <w:rsid w:val="6C213801"/>
    <w:rsid w:val="6C25041D"/>
    <w:rsid w:val="6C255EE2"/>
    <w:rsid w:val="6C2F2731"/>
    <w:rsid w:val="6C334D80"/>
    <w:rsid w:val="6C38F8B3"/>
    <w:rsid w:val="6C390841"/>
    <w:rsid w:val="6C3E9168"/>
    <w:rsid w:val="6C3F6E10"/>
    <w:rsid w:val="6C3FF8E5"/>
    <w:rsid w:val="6C46233E"/>
    <w:rsid w:val="6C4999F6"/>
    <w:rsid w:val="6C4B09FD"/>
    <w:rsid w:val="6C4EE29A"/>
    <w:rsid w:val="6C5081E7"/>
    <w:rsid w:val="6C538C2B"/>
    <w:rsid w:val="6C5B0830"/>
    <w:rsid w:val="6C614294"/>
    <w:rsid w:val="6C65FD92"/>
    <w:rsid w:val="6C7316F5"/>
    <w:rsid w:val="6C83B705"/>
    <w:rsid w:val="6C86631F"/>
    <w:rsid w:val="6C8C7768"/>
    <w:rsid w:val="6C8E7FC7"/>
    <w:rsid w:val="6C94146B"/>
    <w:rsid w:val="6CA3CFB1"/>
    <w:rsid w:val="6CA59FD6"/>
    <w:rsid w:val="6CAB892F"/>
    <w:rsid w:val="6CACD741"/>
    <w:rsid w:val="6CACEAB0"/>
    <w:rsid w:val="6CB1FB61"/>
    <w:rsid w:val="6CC5C45C"/>
    <w:rsid w:val="6CC9EA2B"/>
    <w:rsid w:val="6CCACAD5"/>
    <w:rsid w:val="6CCF8564"/>
    <w:rsid w:val="6CD3215F"/>
    <w:rsid w:val="6CD80D24"/>
    <w:rsid w:val="6CFEB87F"/>
    <w:rsid w:val="6CFFE6BD"/>
    <w:rsid w:val="6D03210F"/>
    <w:rsid w:val="6D0AA9D0"/>
    <w:rsid w:val="6D0DA2C8"/>
    <w:rsid w:val="6D161415"/>
    <w:rsid w:val="6D1B94EE"/>
    <w:rsid w:val="6D1BA7FE"/>
    <w:rsid w:val="6D22E693"/>
    <w:rsid w:val="6D286BAB"/>
    <w:rsid w:val="6D2A3086"/>
    <w:rsid w:val="6D320DC1"/>
    <w:rsid w:val="6D3231C3"/>
    <w:rsid w:val="6D3713F4"/>
    <w:rsid w:val="6D3C4A12"/>
    <w:rsid w:val="6D3D5BC6"/>
    <w:rsid w:val="6D3D7625"/>
    <w:rsid w:val="6D40DB18"/>
    <w:rsid w:val="6D4557DA"/>
    <w:rsid w:val="6D45E5F8"/>
    <w:rsid w:val="6D4F95C2"/>
    <w:rsid w:val="6D52EF46"/>
    <w:rsid w:val="6D55DC51"/>
    <w:rsid w:val="6D62C631"/>
    <w:rsid w:val="6D6ACC82"/>
    <w:rsid w:val="6D6B14BA"/>
    <w:rsid w:val="6D6D6DE4"/>
    <w:rsid w:val="6D70786E"/>
    <w:rsid w:val="6D7AB5AB"/>
    <w:rsid w:val="6D870389"/>
    <w:rsid w:val="6D918393"/>
    <w:rsid w:val="6DA80AEF"/>
    <w:rsid w:val="6DA96827"/>
    <w:rsid w:val="6DB28014"/>
    <w:rsid w:val="6DB794D9"/>
    <w:rsid w:val="6DB7BDAA"/>
    <w:rsid w:val="6DC189CC"/>
    <w:rsid w:val="6DC28A56"/>
    <w:rsid w:val="6DC3B6F8"/>
    <w:rsid w:val="6DCF9F03"/>
    <w:rsid w:val="6DDDE8DB"/>
    <w:rsid w:val="6DE19222"/>
    <w:rsid w:val="6DE2F369"/>
    <w:rsid w:val="6DE65EE8"/>
    <w:rsid w:val="6DE77252"/>
    <w:rsid w:val="6DEF34AE"/>
    <w:rsid w:val="6DF38742"/>
    <w:rsid w:val="6DFACFE4"/>
    <w:rsid w:val="6E01B43A"/>
    <w:rsid w:val="6E02D246"/>
    <w:rsid w:val="6E0DDE5B"/>
    <w:rsid w:val="6E0EC682"/>
    <w:rsid w:val="6E119027"/>
    <w:rsid w:val="6E17A557"/>
    <w:rsid w:val="6E1A6937"/>
    <w:rsid w:val="6E1BE004"/>
    <w:rsid w:val="6E260C69"/>
    <w:rsid w:val="6E2E3F50"/>
    <w:rsid w:val="6E3345C5"/>
    <w:rsid w:val="6E347868"/>
    <w:rsid w:val="6E3661E8"/>
    <w:rsid w:val="6E384B92"/>
    <w:rsid w:val="6E3B7856"/>
    <w:rsid w:val="6E428575"/>
    <w:rsid w:val="6E44A540"/>
    <w:rsid w:val="6E45708D"/>
    <w:rsid w:val="6E475990"/>
    <w:rsid w:val="6E498D94"/>
    <w:rsid w:val="6E49C76F"/>
    <w:rsid w:val="6E4AC2CA"/>
    <w:rsid w:val="6E51E9CF"/>
    <w:rsid w:val="6E5E98EA"/>
    <w:rsid w:val="6E609446"/>
    <w:rsid w:val="6E65DC75"/>
    <w:rsid w:val="6E671AEE"/>
    <w:rsid w:val="6E68105A"/>
    <w:rsid w:val="6E6945EE"/>
    <w:rsid w:val="6E695880"/>
    <w:rsid w:val="6E6EB5FB"/>
    <w:rsid w:val="6E73A437"/>
    <w:rsid w:val="6E7CB4FB"/>
    <w:rsid w:val="6E883066"/>
    <w:rsid w:val="6E92F8C9"/>
    <w:rsid w:val="6E9C8EE5"/>
    <w:rsid w:val="6EA3546E"/>
    <w:rsid w:val="6EA3851A"/>
    <w:rsid w:val="6EB5CC6B"/>
    <w:rsid w:val="6EB60AB8"/>
    <w:rsid w:val="6EB67359"/>
    <w:rsid w:val="6EBAA907"/>
    <w:rsid w:val="6EBE3A00"/>
    <w:rsid w:val="6EBF9E30"/>
    <w:rsid w:val="6EC115B8"/>
    <w:rsid w:val="6ED85398"/>
    <w:rsid w:val="6EDD778B"/>
    <w:rsid w:val="6EDE176D"/>
    <w:rsid w:val="6EDECF4D"/>
    <w:rsid w:val="6EE27030"/>
    <w:rsid w:val="6EEA4628"/>
    <w:rsid w:val="6EEBCE73"/>
    <w:rsid w:val="6EEE6D0F"/>
    <w:rsid w:val="6EF2E4B4"/>
    <w:rsid w:val="6EF4B062"/>
    <w:rsid w:val="6EF599E0"/>
    <w:rsid w:val="6EFB4DCB"/>
    <w:rsid w:val="6F003B65"/>
    <w:rsid w:val="6F0D3F70"/>
    <w:rsid w:val="6F10C34C"/>
    <w:rsid w:val="6F10DE7A"/>
    <w:rsid w:val="6F11C588"/>
    <w:rsid w:val="6F15F6F6"/>
    <w:rsid w:val="6F183457"/>
    <w:rsid w:val="6F1D8324"/>
    <w:rsid w:val="6F1E5E22"/>
    <w:rsid w:val="6F23DC4C"/>
    <w:rsid w:val="6F338C0A"/>
    <w:rsid w:val="6F41AAE8"/>
    <w:rsid w:val="6F44D942"/>
    <w:rsid w:val="6F51AE9E"/>
    <w:rsid w:val="6F553259"/>
    <w:rsid w:val="6F57581E"/>
    <w:rsid w:val="6F5BD254"/>
    <w:rsid w:val="6F6B2883"/>
    <w:rsid w:val="6F759603"/>
    <w:rsid w:val="6F7DF36F"/>
    <w:rsid w:val="6F856355"/>
    <w:rsid w:val="6F882DE0"/>
    <w:rsid w:val="6F8A7EF2"/>
    <w:rsid w:val="6F8B554A"/>
    <w:rsid w:val="6F8EF50A"/>
    <w:rsid w:val="6F8FE177"/>
    <w:rsid w:val="6F96C4E0"/>
    <w:rsid w:val="6F98802B"/>
    <w:rsid w:val="6FA4B0CB"/>
    <w:rsid w:val="6FAD68CC"/>
    <w:rsid w:val="6FAEB9A4"/>
    <w:rsid w:val="6FB26461"/>
    <w:rsid w:val="6FB4680A"/>
    <w:rsid w:val="6FBB9D2A"/>
    <w:rsid w:val="6FC20C21"/>
    <w:rsid w:val="6FC5200E"/>
    <w:rsid w:val="6FC85B84"/>
    <w:rsid w:val="6FC8E6D5"/>
    <w:rsid w:val="6FCC1579"/>
    <w:rsid w:val="6FCC45D0"/>
    <w:rsid w:val="6FCD1B80"/>
    <w:rsid w:val="6FD12BA0"/>
    <w:rsid w:val="6FD2DF13"/>
    <w:rsid w:val="6FD8FA89"/>
    <w:rsid w:val="6FD98BA6"/>
    <w:rsid w:val="6FDE33BB"/>
    <w:rsid w:val="6FDE5701"/>
    <w:rsid w:val="6FE63F5B"/>
    <w:rsid w:val="6FF2F4B6"/>
    <w:rsid w:val="6FF720A8"/>
    <w:rsid w:val="6FF7450F"/>
    <w:rsid w:val="6FF8B8C1"/>
    <w:rsid w:val="6FFFC421"/>
    <w:rsid w:val="7008986C"/>
    <w:rsid w:val="70095A87"/>
    <w:rsid w:val="701C3659"/>
    <w:rsid w:val="7026A5F4"/>
    <w:rsid w:val="7027937F"/>
    <w:rsid w:val="7029A0D3"/>
    <w:rsid w:val="702C9881"/>
    <w:rsid w:val="702FF48E"/>
    <w:rsid w:val="7033169A"/>
    <w:rsid w:val="703495D8"/>
    <w:rsid w:val="7038A16E"/>
    <w:rsid w:val="703B91E5"/>
    <w:rsid w:val="704170BA"/>
    <w:rsid w:val="70418421"/>
    <w:rsid w:val="704221C6"/>
    <w:rsid w:val="7046B22E"/>
    <w:rsid w:val="7047F189"/>
    <w:rsid w:val="70492DBD"/>
    <w:rsid w:val="704AED35"/>
    <w:rsid w:val="705E8124"/>
    <w:rsid w:val="7061F2AB"/>
    <w:rsid w:val="70662A6E"/>
    <w:rsid w:val="7070E284"/>
    <w:rsid w:val="7072C47C"/>
    <w:rsid w:val="70765F9B"/>
    <w:rsid w:val="7078C15D"/>
    <w:rsid w:val="70803102"/>
    <w:rsid w:val="70970142"/>
    <w:rsid w:val="7099589E"/>
    <w:rsid w:val="70A78D23"/>
    <w:rsid w:val="70AF6210"/>
    <w:rsid w:val="70B15E4E"/>
    <w:rsid w:val="70B9C4C8"/>
    <w:rsid w:val="70CA0606"/>
    <w:rsid w:val="70CA5B4F"/>
    <w:rsid w:val="70CD72C4"/>
    <w:rsid w:val="70D4F034"/>
    <w:rsid w:val="70DDE8B7"/>
    <w:rsid w:val="70DEA595"/>
    <w:rsid w:val="70E99806"/>
    <w:rsid w:val="70F22ACC"/>
    <w:rsid w:val="70FA77D8"/>
    <w:rsid w:val="70FB6934"/>
    <w:rsid w:val="70FBE985"/>
    <w:rsid w:val="70FF4FB6"/>
    <w:rsid w:val="710384B8"/>
    <w:rsid w:val="7104984F"/>
    <w:rsid w:val="710AFFDB"/>
    <w:rsid w:val="71110C2D"/>
    <w:rsid w:val="7114B99F"/>
    <w:rsid w:val="7115873E"/>
    <w:rsid w:val="71182039"/>
    <w:rsid w:val="71184CF8"/>
    <w:rsid w:val="711D9FE7"/>
    <w:rsid w:val="711ED0F3"/>
    <w:rsid w:val="7120C7FD"/>
    <w:rsid w:val="712472B9"/>
    <w:rsid w:val="712B8A36"/>
    <w:rsid w:val="712CAB3F"/>
    <w:rsid w:val="712CDA16"/>
    <w:rsid w:val="712ED42E"/>
    <w:rsid w:val="7134A1F6"/>
    <w:rsid w:val="713556EE"/>
    <w:rsid w:val="7136C39D"/>
    <w:rsid w:val="71373340"/>
    <w:rsid w:val="71399520"/>
    <w:rsid w:val="713D4232"/>
    <w:rsid w:val="71417D77"/>
    <w:rsid w:val="71468818"/>
    <w:rsid w:val="714ABA21"/>
    <w:rsid w:val="7173A9CD"/>
    <w:rsid w:val="7173D2B4"/>
    <w:rsid w:val="7174CAEA"/>
    <w:rsid w:val="717650D5"/>
    <w:rsid w:val="7176756F"/>
    <w:rsid w:val="71775885"/>
    <w:rsid w:val="7189785C"/>
    <w:rsid w:val="718BBD6D"/>
    <w:rsid w:val="718CDA07"/>
    <w:rsid w:val="71978073"/>
    <w:rsid w:val="719D41E7"/>
    <w:rsid w:val="71A24718"/>
    <w:rsid w:val="71A82F98"/>
    <w:rsid w:val="71AA1A53"/>
    <w:rsid w:val="71AEF408"/>
    <w:rsid w:val="71B82C08"/>
    <w:rsid w:val="71C29956"/>
    <w:rsid w:val="71CEA022"/>
    <w:rsid w:val="71D49BA4"/>
    <w:rsid w:val="71D71EA9"/>
    <w:rsid w:val="71D888E7"/>
    <w:rsid w:val="71DADFAD"/>
    <w:rsid w:val="71DB6A2A"/>
    <w:rsid w:val="71E42F75"/>
    <w:rsid w:val="71E8AFD6"/>
    <w:rsid w:val="71EBF752"/>
    <w:rsid w:val="71ED0EFF"/>
    <w:rsid w:val="71F2B49E"/>
    <w:rsid w:val="71F50993"/>
    <w:rsid w:val="71FA329C"/>
    <w:rsid w:val="71FDBAE5"/>
    <w:rsid w:val="71FE48EA"/>
    <w:rsid w:val="71FEA2D9"/>
    <w:rsid w:val="71FF1238"/>
    <w:rsid w:val="7202E957"/>
    <w:rsid w:val="720CDF1D"/>
    <w:rsid w:val="721491BE"/>
    <w:rsid w:val="7216AEDA"/>
    <w:rsid w:val="7218F48C"/>
    <w:rsid w:val="721DDE75"/>
    <w:rsid w:val="7222CA48"/>
    <w:rsid w:val="72321681"/>
    <w:rsid w:val="7241302D"/>
    <w:rsid w:val="7241AA9D"/>
    <w:rsid w:val="72483089"/>
    <w:rsid w:val="72528771"/>
    <w:rsid w:val="725CFE22"/>
    <w:rsid w:val="725E750B"/>
    <w:rsid w:val="7261E4F3"/>
    <w:rsid w:val="72623A9B"/>
    <w:rsid w:val="727055D8"/>
    <w:rsid w:val="727D3D60"/>
    <w:rsid w:val="728352D4"/>
    <w:rsid w:val="7284D7B9"/>
    <w:rsid w:val="7284EF17"/>
    <w:rsid w:val="728FC766"/>
    <w:rsid w:val="7291F9AB"/>
    <w:rsid w:val="72933BEE"/>
    <w:rsid w:val="729481B3"/>
    <w:rsid w:val="72974D27"/>
    <w:rsid w:val="729A36E9"/>
    <w:rsid w:val="72A397FB"/>
    <w:rsid w:val="72A6BAAB"/>
    <w:rsid w:val="72AD1665"/>
    <w:rsid w:val="72B4AB08"/>
    <w:rsid w:val="72B9F749"/>
    <w:rsid w:val="72BE0683"/>
    <w:rsid w:val="72C66886"/>
    <w:rsid w:val="72CB99E8"/>
    <w:rsid w:val="72D0EEC1"/>
    <w:rsid w:val="72D3FF8D"/>
    <w:rsid w:val="72DE0399"/>
    <w:rsid w:val="72DF45F0"/>
    <w:rsid w:val="72E5E432"/>
    <w:rsid w:val="72E6FA58"/>
    <w:rsid w:val="72EA77E3"/>
    <w:rsid w:val="72F0D1DB"/>
    <w:rsid w:val="72F17181"/>
    <w:rsid w:val="72F49D0C"/>
    <w:rsid w:val="72F5E376"/>
    <w:rsid w:val="72F980B8"/>
    <w:rsid w:val="72FBF734"/>
    <w:rsid w:val="7301472A"/>
    <w:rsid w:val="7303EAF7"/>
    <w:rsid w:val="730B5F77"/>
    <w:rsid w:val="730BDADD"/>
    <w:rsid w:val="73190A72"/>
    <w:rsid w:val="731B824C"/>
    <w:rsid w:val="731FB32E"/>
    <w:rsid w:val="732347E9"/>
    <w:rsid w:val="73262173"/>
    <w:rsid w:val="73272185"/>
    <w:rsid w:val="732E3C33"/>
    <w:rsid w:val="7331760A"/>
    <w:rsid w:val="733633E3"/>
    <w:rsid w:val="7336D25E"/>
    <w:rsid w:val="7338BBF3"/>
    <w:rsid w:val="734F338F"/>
    <w:rsid w:val="735198E3"/>
    <w:rsid w:val="73547388"/>
    <w:rsid w:val="73552B9B"/>
    <w:rsid w:val="7355FFE4"/>
    <w:rsid w:val="7369CEEA"/>
    <w:rsid w:val="736DA765"/>
    <w:rsid w:val="737771D5"/>
    <w:rsid w:val="7377DE15"/>
    <w:rsid w:val="737B8948"/>
    <w:rsid w:val="737DD260"/>
    <w:rsid w:val="73809107"/>
    <w:rsid w:val="7384B034"/>
    <w:rsid w:val="7389215A"/>
    <w:rsid w:val="73897BDB"/>
    <w:rsid w:val="7390B7DC"/>
    <w:rsid w:val="7392A7C6"/>
    <w:rsid w:val="739BAFE2"/>
    <w:rsid w:val="739E33FA"/>
    <w:rsid w:val="739E5CFF"/>
    <w:rsid w:val="73A1A43A"/>
    <w:rsid w:val="73A1FF57"/>
    <w:rsid w:val="73B5B78D"/>
    <w:rsid w:val="73B6C01C"/>
    <w:rsid w:val="73B7793E"/>
    <w:rsid w:val="73C0015C"/>
    <w:rsid w:val="73C28C2D"/>
    <w:rsid w:val="73C6B1EB"/>
    <w:rsid w:val="73DA8794"/>
    <w:rsid w:val="73E0779E"/>
    <w:rsid w:val="73E9E40F"/>
    <w:rsid w:val="73EE435B"/>
    <w:rsid w:val="73F06C44"/>
    <w:rsid w:val="73F23FAE"/>
    <w:rsid w:val="73F5F0C1"/>
    <w:rsid w:val="73FD8B05"/>
    <w:rsid w:val="74061069"/>
    <w:rsid w:val="740A8577"/>
    <w:rsid w:val="740B453B"/>
    <w:rsid w:val="7410A16A"/>
    <w:rsid w:val="741ABD71"/>
    <w:rsid w:val="741AF53B"/>
    <w:rsid w:val="741B7268"/>
    <w:rsid w:val="741BB13B"/>
    <w:rsid w:val="741DA211"/>
    <w:rsid w:val="7422D57F"/>
    <w:rsid w:val="7424A3D8"/>
    <w:rsid w:val="742B2907"/>
    <w:rsid w:val="74382359"/>
    <w:rsid w:val="743D6670"/>
    <w:rsid w:val="743FFFFB"/>
    <w:rsid w:val="744434E8"/>
    <w:rsid w:val="744E39DD"/>
    <w:rsid w:val="7450B4D8"/>
    <w:rsid w:val="7453BAF1"/>
    <w:rsid w:val="74543DD8"/>
    <w:rsid w:val="7458D566"/>
    <w:rsid w:val="7461EA83"/>
    <w:rsid w:val="7465FC66"/>
    <w:rsid w:val="746C614E"/>
    <w:rsid w:val="7475A4A1"/>
    <w:rsid w:val="7476509F"/>
    <w:rsid w:val="74781622"/>
    <w:rsid w:val="7478706A"/>
    <w:rsid w:val="747AA92F"/>
    <w:rsid w:val="747E28DA"/>
    <w:rsid w:val="7487ECAF"/>
    <w:rsid w:val="7488965F"/>
    <w:rsid w:val="748FE407"/>
    <w:rsid w:val="749C7CD9"/>
    <w:rsid w:val="74A6BBE1"/>
    <w:rsid w:val="74A89117"/>
    <w:rsid w:val="74B3EF6D"/>
    <w:rsid w:val="74B90F7E"/>
    <w:rsid w:val="74BD6FF1"/>
    <w:rsid w:val="74BEB53E"/>
    <w:rsid w:val="74CA8AD7"/>
    <w:rsid w:val="74CD9D05"/>
    <w:rsid w:val="74DCB74E"/>
    <w:rsid w:val="74E31032"/>
    <w:rsid w:val="74E35BA3"/>
    <w:rsid w:val="74E7715D"/>
    <w:rsid w:val="74EB675E"/>
    <w:rsid w:val="74F25B72"/>
    <w:rsid w:val="74FD51EF"/>
    <w:rsid w:val="74FF9168"/>
    <w:rsid w:val="75037DB6"/>
    <w:rsid w:val="750BCB5C"/>
    <w:rsid w:val="751613E0"/>
    <w:rsid w:val="75199538"/>
    <w:rsid w:val="75298180"/>
    <w:rsid w:val="752CDEDF"/>
    <w:rsid w:val="75404174"/>
    <w:rsid w:val="754492FB"/>
    <w:rsid w:val="75474C2B"/>
    <w:rsid w:val="75486DC0"/>
    <w:rsid w:val="75505045"/>
    <w:rsid w:val="7555FA89"/>
    <w:rsid w:val="7556C097"/>
    <w:rsid w:val="755E45E7"/>
    <w:rsid w:val="75638F99"/>
    <w:rsid w:val="7565E627"/>
    <w:rsid w:val="7567804F"/>
    <w:rsid w:val="756D6458"/>
    <w:rsid w:val="756F3F97"/>
    <w:rsid w:val="75743DD1"/>
    <w:rsid w:val="757B036E"/>
    <w:rsid w:val="7587B305"/>
    <w:rsid w:val="758AB92C"/>
    <w:rsid w:val="75938C0D"/>
    <w:rsid w:val="75951695"/>
    <w:rsid w:val="7596803A"/>
    <w:rsid w:val="75990B57"/>
    <w:rsid w:val="75A3B09C"/>
    <w:rsid w:val="75A52682"/>
    <w:rsid w:val="75AC8CBE"/>
    <w:rsid w:val="75B49987"/>
    <w:rsid w:val="75BB4FAE"/>
    <w:rsid w:val="75BC5117"/>
    <w:rsid w:val="75C51A28"/>
    <w:rsid w:val="75CF719F"/>
    <w:rsid w:val="75D334B3"/>
    <w:rsid w:val="75D4002A"/>
    <w:rsid w:val="75E8ABD8"/>
    <w:rsid w:val="75E9EFA7"/>
    <w:rsid w:val="75F29CDF"/>
    <w:rsid w:val="75F52524"/>
    <w:rsid w:val="75FD5870"/>
    <w:rsid w:val="76004B39"/>
    <w:rsid w:val="76035020"/>
    <w:rsid w:val="7607E8E2"/>
    <w:rsid w:val="760AA925"/>
    <w:rsid w:val="760BF0EF"/>
    <w:rsid w:val="760CD526"/>
    <w:rsid w:val="76108208"/>
    <w:rsid w:val="7611E5CE"/>
    <w:rsid w:val="76155C68"/>
    <w:rsid w:val="7617233C"/>
    <w:rsid w:val="761A354D"/>
    <w:rsid w:val="7626AEB1"/>
    <w:rsid w:val="7638DA7A"/>
    <w:rsid w:val="76465FD1"/>
    <w:rsid w:val="7649B519"/>
    <w:rsid w:val="764A338E"/>
    <w:rsid w:val="764BEED2"/>
    <w:rsid w:val="7656548A"/>
    <w:rsid w:val="765AFE32"/>
    <w:rsid w:val="765C67B6"/>
    <w:rsid w:val="76659CA0"/>
    <w:rsid w:val="766DC7D6"/>
    <w:rsid w:val="7670DA05"/>
    <w:rsid w:val="7675B6B8"/>
    <w:rsid w:val="767B3768"/>
    <w:rsid w:val="7684F1F8"/>
    <w:rsid w:val="768A9555"/>
    <w:rsid w:val="768D4458"/>
    <w:rsid w:val="768E16BB"/>
    <w:rsid w:val="76901828"/>
    <w:rsid w:val="76979D48"/>
    <w:rsid w:val="769963CC"/>
    <w:rsid w:val="769A9933"/>
    <w:rsid w:val="769D705E"/>
    <w:rsid w:val="76A497EE"/>
    <w:rsid w:val="76A5C99C"/>
    <w:rsid w:val="76A7F440"/>
    <w:rsid w:val="76AF1297"/>
    <w:rsid w:val="76B77F1D"/>
    <w:rsid w:val="76B91053"/>
    <w:rsid w:val="76B9330D"/>
    <w:rsid w:val="76B9579D"/>
    <w:rsid w:val="76BFB614"/>
    <w:rsid w:val="76CCC23F"/>
    <w:rsid w:val="76D133A7"/>
    <w:rsid w:val="76D35E47"/>
    <w:rsid w:val="76DDA313"/>
    <w:rsid w:val="76DDA851"/>
    <w:rsid w:val="76DF7B2E"/>
    <w:rsid w:val="76E2074C"/>
    <w:rsid w:val="76E2A7F9"/>
    <w:rsid w:val="76E44788"/>
    <w:rsid w:val="76E565BA"/>
    <w:rsid w:val="76F8768D"/>
    <w:rsid w:val="770260D6"/>
    <w:rsid w:val="770FABAA"/>
    <w:rsid w:val="7719767A"/>
    <w:rsid w:val="7726C024"/>
    <w:rsid w:val="7730A4F1"/>
    <w:rsid w:val="7732FB5D"/>
    <w:rsid w:val="773A22A6"/>
    <w:rsid w:val="7744FE6B"/>
    <w:rsid w:val="7745153F"/>
    <w:rsid w:val="7748324F"/>
    <w:rsid w:val="774B6F22"/>
    <w:rsid w:val="774D0AC3"/>
    <w:rsid w:val="7751B57B"/>
    <w:rsid w:val="7755EFC9"/>
    <w:rsid w:val="7757507B"/>
    <w:rsid w:val="77588994"/>
    <w:rsid w:val="775A35B8"/>
    <w:rsid w:val="775B6F30"/>
    <w:rsid w:val="775BDEE1"/>
    <w:rsid w:val="775E4BEC"/>
    <w:rsid w:val="77642F54"/>
    <w:rsid w:val="7767A1CE"/>
    <w:rsid w:val="77692E5B"/>
    <w:rsid w:val="776E0040"/>
    <w:rsid w:val="77723D65"/>
    <w:rsid w:val="77762AD0"/>
    <w:rsid w:val="7779E066"/>
    <w:rsid w:val="778C747E"/>
    <w:rsid w:val="779F401F"/>
    <w:rsid w:val="779FF751"/>
    <w:rsid w:val="77A53B99"/>
    <w:rsid w:val="77A8910F"/>
    <w:rsid w:val="77A8C72F"/>
    <w:rsid w:val="77AA9162"/>
    <w:rsid w:val="77ABA926"/>
    <w:rsid w:val="77B89316"/>
    <w:rsid w:val="77BF950D"/>
    <w:rsid w:val="77C382B9"/>
    <w:rsid w:val="77C83F77"/>
    <w:rsid w:val="77CA5BCC"/>
    <w:rsid w:val="77CDA214"/>
    <w:rsid w:val="77D92D94"/>
    <w:rsid w:val="77DD5FE4"/>
    <w:rsid w:val="77E1A2F0"/>
    <w:rsid w:val="77E5EA01"/>
    <w:rsid w:val="77E70E65"/>
    <w:rsid w:val="77E8AC26"/>
    <w:rsid w:val="77F8A27B"/>
    <w:rsid w:val="77FFC01F"/>
    <w:rsid w:val="78056DB2"/>
    <w:rsid w:val="780793DA"/>
    <w:rsid w:val="780BF03A"/>
    <w:rsid w:val="7810E7FF"/>
    <w:rsid w:val="7813CCA1"/>
    <w:rsid w:val="781A01C0"/>
    <w:rsid w:val="78213F8C"/>
    <w:rsid w:val="78228B41"/>
    <w:rsid w:val="78232280"/>
    <w:rsid w:val="782CD6E2"/>
    <w:rsid w:val="7838508E"/>
    <w:rsid w:val="7840FC2B"/>
    <w:rsid w:val="78414F76"/>
    <w:rsid w:val="7843C4A1"/>
    <w:rsid w:val="78459316"/>
    <w:rsid w:val="784F402B"/>
    <w:rsid w:val="7851EEC4"/>
    <w:rsid w:val="78540E76"/>
    <w:rsid w:val="785AB26F"/>
    <w:rsid w:val="785F224A"/>
    <w:rsid w:val="787E4E9C"/>
    <w:rsid w:val="78812B5F"/>
    <w:rsid w:val="7884FC83"/>
    <w:rsid w:val="78888BE0"/>
    <w:rsid w:val="788F7121"/>
    <w:rsid w:val="789426D0"/>
    <w:rsid w:val="78A11DB9"/>
    <w:rsid w:val="78A87199"/>
    <w:rsid w:val="78B0E09E"/>
    <w:rsid w:val="78B4C6A1"/>
    <w:rsid w:val="78B87685"/>
    <w:rsid w:val="78BE69B2"/>
    <w:rsid w:val="78C218C8"/>
    <w:rsid w:val="78C7AEC8"/>
    <w:rsid w:val="78C939F4"/>
    <w:rsid w:val="78CA847D"/>
    <w:rsid w:val="78D852C9"/>
    <w:rsid w:val="78DA55E2"/>
    <w:rsid w:val="78DD01FB"/>
    <w:rsid w:val="78E40058"/>
    <w:rsid w:val="78E8B00B"/>
    <w:rsid w:val="78EBCDB2"/>
    <w:rsid w:val="78ED3B01"/>
    <w:rsid w:val="78EFC875"/>
    <w:rsid w:val="78FFD020"/>
    <w:rsid w:val="7900B593"/>
    <w:rsid w:val="7907007E"/>
    <w:rsid w:val="79078218"/>
    <w:rsid w:val="7907B5C8"/>
    <w:rsid w:val="790FA09B"/>
    <w:rsid w:val="7931540F"/>
    <w:rsid w:val="7937EBFB"/>
    <w:rsid w:val="79384EE6"/>
    <w:rsid w:val="793F6C32"/>
    <w:rsid w:val="7940E615"/>
    <w:rsid w:val="7941FB69"/>
    <w:rsid w:val="794641F4"/>
    <w:rsid w:val="7947F12A"/>
    <w:rsid w:val="79527AC0"/>
    <w:rsid w:val="795792FF"/>
    <w:rsid w:val="795D791C"/>
    <w:rsid w:val="795DEB61"/>
    <w:rsid w:val="7967A637"/>
    <w:rsid w:val="796BE807"/>
    <w:rsid w:val="7977A514"/>
    <w:rsid w:val="7979AD77"/>
    <w:rsid w:val="79810728"/>
    <w:rsid w:val="79894AFC"/>
    <w:rsid w:val="798EEC1C"/>
    <w:rsid w:val="799562F7"/>
    <w:rsid w:val="7995F54F"/>
    <w:rsid w:val="7999C5E3"/>
    <w:rsid w:val="799DA9CB"/>
    <w:rsid w:val="79A410EA"/>
    <w:rsid w:val="79A5C415"/>
    <w:rsid w:val="79A86E52"/>
    <w:rsid w:val="79A94CE0"/>
    <w:rsid w:val="79ABEB9A"/>
    <w:rsid w:val="79B01C39"/>
    <w:rsid w:val="79B1B8FE"/>
    <w:rsid w:val="79D22FF6"/>
    <w:rsid w:val="79E7FCEB"/>
    <w:rsid w:val="79EF5DD4"/>
    <w:rsid w:val="79F45CE0"/>
    <w:rsid w:val="79F4F78C"/>
    <w:rsid w:val="79FF0514"/>
    <w:rsid w:val="7A03CF2D"/>
    <w:rsid w:val="7A04564B"/>
    <w:rsid w:val="7A0F0405"/>
    <w:rsid w:val="7A0F5F58"/>
    <w:rsid w:val="7A112870"/>
    <w:rsid w:val="7A15117E"/>
    <w:rsid w:val="7A1ABC0A"/>
    <w:rsid w:val="7A1C50F4"/>
    <w:rsid w:val="7A1CF702"/>
    <w:rsid w:val="7A1DA6D6"/>
    <w:rsid w:val="7A1F6492"/>
    <w:rsid w:val="7A2C6355"/>
    <w:rsid w:val="7A351268"/>
    <w:rsid w:val="7A3C5B8D"/>
    <w:rsid w:val="7A419D99"/>
    <w:rsid w:val="7A47A015"/>
    <w:rsid w:val="7A4BC82F"/>
    <w:rsid w:val="7A5C42BA"/>
    <w:rsid w:val="7A5DCCB5"/>
    <w:rsid w:val="7A637309"/>
    <w:rsid w:val="7A681007"/>
    <w:rsid w:val="7A6BEEE6"/>
    <w:rsid w:val="7A6F9677"/>
    <w:rsid w:val="7A82C053"/>
    <w:rsid w:val="7A85C4C2"/>
    <w:rsid w:val="7A92E862"/>
    <w:rsid w:val="7A937FDE"/>
    <w:rsid w:val="7A9E1953"/>
    <w:rsid w:val="7AA1CC10"/>
    <w:rsid w:val="7AA20323"/>
    <w:rsid w:val="7AA3EB11"/>
    <w:rsid w:val="7AAED0BA"/>
    <w:rsid w:val="7AAF3FBB"/>
    <w:rsid w:val="7AB52F6D"/>
    <w:rsid w:val="7AB5C880"/>
    <w:rsid w:val="7AB6779D"/>
    <w:rsid w:val="7ABAF7CC"/>
    <w:rsid w:val="7ABE664F"/>
    <w:rsid w:val="7ACA2523"/>
    <w:rsid w:val="7AD2F345"/>
    <w:rsid w:val="7AD357F5"/>
    <w:rsid w:val="7AD4B06E"/>
    <w:rsid w:val="7ADE68DB"/>
    <w:rsid w:val="7AE558D3"/>
    <w:rsid w:val="7B06B192"/>
    <w:rsid w:val="7B07F3BC"/>
    <w:rsid w:val="7B091B92"/>
    <w:rsid w:val="7B0A5022"/>
    <w:rsid w:val="7B120104"/>
    <w:rsid w:val="7B180AFB"/>
    <w:rsid w:val="7B1E4D65"/>
    <w:rsid w:val="7B1F85CA"/>
    <w:rsid w:val="7B2A0368"/>
    <w:rsid w:val="7B2D2549"/>
    <w:rsid w:val="7B2FBB31"/>
    <w:rsid w:val="7B312499"/>
    <w:rsid w:val="7B313358"/>
    <w:rsid w:val="7B320102"/>
    <w:rsid w:val="7B340929"/>
    <w:rsid w:val="7B346941"/>
    <w:rsid w:val="7B41639C"/>
    <w:rsid w:val="7B4D3480"/>
    <w:rsid w:val="7B4F91E5"/>
    <w:rsid w:val="7B519087"/>
    <w:rsid w:val="7B522104"/>
    <w:rsid w:val="7B58E6D2"/>
    <w:rsid w:val="7B5ED6D1"/>
    <w:rsid w:val="7B6B2F67"/>
    <w:rsid w:val="7B71B31F"/>
    <w:rsid w:val="7B777AC8"/>
    <w:rsid w:val="7B788B7B"/>
    <w:rsid w:val="7B799E0A"/>
    <w:rsid w:val="7B7AA433"/>
    <w:rsid w:val="7B7B6563"/>
    <w:rsid w:val="7B885B61"/>
    <w:rsid w:val="7B8BB3E6"/>
    <w:rsid w:val="7B8C9791"/>
    <w:rsid w:val="7B92E378"/>
    <w:rsid w:val="7B943B4E"/>
    <w:rsid w:val="7B952639"/>
    <w:rsid w:val="7B965A2A"/>
    <w:rsid w:val="7B9E61A0"/>
    <w:rsid w:val="7BAB7A16"/>
    <w:rsid w:val="7BACFE3D"/>
    <w:rsid w:val="7BB06958"/>
    <w:rsid w:val="7BB10A25"/>
    <w:rsid w:val="7BB61D2E"/>
    <w:rsid w:val="7BB9ECCD"/>
    <w:rsid w:val="7BC71E98"/>
    <w:rsid w:val="7BC75C54"/>
    <w:rsid w:val="7BD783D9"/>
    <w:rsid w:val="7BD93F70"/>
    <w:rsid w:val="7BE2A2D8"/>
    <w:rsid w:val="7BE987ED"/>
    <w:rsid w:val="7BEF5A07"/>
    <w:rsid w:val="7BF00710"/>
    <w:rsid w:val="7BF091C5"/>
    <w:rsid w:val="7BFB180C"/>
    <w:rsid w:val="7C038AEC"/>
    <w:rsid w:val="7C044525"/>
    <w:rsid w:val="7C114938"/>
    <w:rsid w:val="7C1B3D5E"/>
    <w:rsid w:val="7C1DC65B"/>
    <w:rsid w:val="7C22B963"/>
    <w:rsid w:val="7C22CBBC"/>
    <w:rsid w:val="7C2F4D6B"/>
    <w:rsid w:val="7C320CB2"/>
    <w:rsid w:val="7C341951"/>
    <w:rsid w:val="7C34B121"/>
    <w:rsid w:val="7C385655"/>
    <w:rsid w:val="7C4CD4E8"/>
    <w:rsid w:val="7C4E7261"/>
    <w:rsid w:val="7C55F866"/>
    <w:rsid w:val="7C569671"/>
    <w:rsid w:val="7C60FFCD"/>
    <w:rsid w:val="7C7C7980"/>
    <w:rsid w:val="7C7C99AF"/>
    <w:rsid w:val="7C813F57"/>
    <w:rsid w:val="7C8263FA"/>
    <w:rsid w:val="7C87286D"/>
    <w:rsid w:val="7C8B2257"/>
    <w:rsid w:val="7C905621"/>
    <w:rsid w:val="7C91BAB7"/>
    <w:rsid w:val="7C9C0312"/>
    <w:rsid w:val="7C9C9F21"/>
    <w:rsid w:val="7CA0CCE7"/>
    <w:rsid w:val="7CA8849C"/>
    <w:rsid w:val="7CC05A1F"/>
    <w:rsid w:val="7CC82BBB"/>
    <w:rsid w:val="7CC8C3B2"/>
    <w:rsid w:val="7CCBB4FB"/>
    <w:rsid w:val="7CCCB68A"/>
    <w:rsid w:val="7CCD03B9"/>
    <w:rsid w:val="7CCFCEA4"/>
    <w:rsid w:val="7CD141A0"/>
    <w:rsid w:val="7CD3F779"/>
    <w:rsid w:val="7CD6C4E0"/>
    <w:rsid w:val="7CDEFC96"/>
    <w:rsid w:val="7CE63F70"/>
    <w:rsid w:val="7CF29E2D"/>
    <w:rsid w:val="7CF74D61"/>
    <w:rsid w:val="7CFDAF78"/>
    <w:rsid w:val="7D00B89C"/>
    <w:rsid w:val="7D06F66A"/>
    <w:rsid w:val="7D097C6D"/>
    <w:rsid w:val="7D0D1270"/>
    <w:rsid w:val="7D117F20"/>
    <w:rsid w:val="7D15F19A"/>
    <w:rsid w:val="7D16B0FD"/>
    <w:rsid w:val="7D16D4D5"/>
    <w:rsid w:val="7D171E75"/>
    <w:rsid w:val="7D17D66C"/>
    <w:rsid w:val="7D22B0E5"/>
    <w:rsid w:val="7D2C984E"/>
    <w:rsid w:val="7D2FCA9C"/>
    <w:rsid w:val="7D31651B"/>
    <w:rsid w:val="7D3AA0B7"/>
    <w:rsid w:val="7D3F3340"/>
    <w:rsid w:val="7D414A5E"/>
    <w:rsid w:val="7D4237E5"/>
    <w:rsid w:val="7D496928"/>
    <w:rsid w:val="7D57ED5B"/>
    <w:rsid w:val="7D59C80A"/>
    <w:rsid w:val="7D5FABC5"/>
    <w:rsid w:val="7D692113"/>
    <w:rsid w:val="7D6BDF0C"/>
    <w:rsid w:val="7D7CB394"/>
    <w:rsid w:val="7D8A44B0"/>
    <w:rsid w:val="7D8AF551"/>
    <w:rsid w:val="7D8B851D"/>
    <w:rsid w:val="7D8C8396"/>
    <w:rsid w:val="7D9AFDAD"/>
    <w:rsid w:val="7D9B3ACB"/>
    <w:rsid w:val="7D9B5A1B"/>
    <w:rsid w:val="7DA3D658"/>
    <w:rsid w:val="7DA9624D"/>
    <w:rsid w:val="7DAB3FE5"/>
    <w:rsid w:val="7DADC705"/>
    <w:rsid w:val="7DAFB7D4"/>
    <w:rsid w:val="7DB11481"/>
    <w:rsid w:val="7DBE8A34"/>
    <w:rsid w:val="7DC87D85"/>
    <w:rsid w:val="7DD215F6"/>
    <w:rsid w:val="7DD2CFA9"/>
    <w:rsid w:val="7DE3CA8F"/>
    <w:rsid w:val="7DE5A1F5"/>
    <w:rsid w:val="7DED7DEF"/>
    <w:rsid w:val="7DF007DF"/>
    <w:rsid w:val="7DF8471E"/>
    <w:rsid w:val="7DF87319"/>
    <w:rsid w:val="7DFBDBFD"/>
    <w:rsid w:val="7DFC3580"/>
    <w:rsid w:val="7DFF8B5A"/>
    <w:rsid w:val="7E065A1F"/>
    <w:rsid w:val="7E0C7A5B"/>
    <w:rsid w:val="7E1F2CF9"/>
    <w:rsid w:val="7E24E12E"/>
    <w:rsid w:val="7E2ABB9C"/>
    <w:rsid w:val="7E2B7F2D"/>
    <w:rsid w:val="7E2EC118"/>
    <w:rsid w:val="7E34DEEB"/>
    <w:rsid w:val="7E37072D"/>
    <w:rsid w:val="7E3B23B2"/>
    <w:rsid w:val="7E3BD0AB"/>
    <w:rsid w:val="7E4A14B5"/>
    <w:rsid w:val="7E4A8A28"/>
    <w:rsid w:val="7E57462E"/>
    <w:rsid w:val="7E58180B"/>
    <w:rsid w:val="7E5B3AD9"/>
    <w:rsid w:val="7E5C728C"/>
    <w:rsid w:val="7E5E8039"/>
    <w:rsid w:val="7E60022A"/>
    <w:rsid w:val="7E682CE0"/>
    <w:rsid w:val="7E68D41A"/>
    <w:rsid w:val="7E73DCF6"/>
    <w:rsid w:val="7E76511A"/>
    <w:rsid w:val="7E775273"/>
    <w:rsid w:val="7E8931CA"/>
    <w:rsid w:val="7E8CAD89"/>
    <w:rsid w:val="7E94D6B4"/>
    <w:rsid w:val="7E9FE9BB"/>
    <w:rsid w:val="7EA37179"/>
    <w:rsid w:val="7EA4F7F4"/>
    <w:rsid w:val="7EA67F0A"/>
    <w:rsid w:val="7EAE4048"/>
    <w:rsid w:val="7EB0CAD4"/>
    <w:rsid w:val="7EB13BDB"/>
    <w:rsid w:val="7EB19DBD"/>
    <w:rsid w:val="7EBE3990"/>
    <w:rsid w:val="7EBF02F3"/>
    <w:rsid w:val="7EC43853"/>
    <w:rsid w:val="7EC7264B"/>
    <w:rsid w:val="7ECA8DD5"/>
    <w:rsid w:val="7ECE0E10"/>
    <w:rsid w:val="7ED0CB26"/>
    <w:rsid w:val="7ED4A88C"/>
    <w:rsid w:val="7ED82FFE"/>
    <w:rsid w:val="7EDAC37C"/>
    <w:rsid w:val="7EE6050B"/>
    <w:rsid w:val="7EE97150"/>
    <w:rsid w:val="7EEDE857"/>
    <w:rsid w:val="7EEE7711"/>
    <w:rsid w:val="7EEEE47C"/>
    <w:rsid w:val="7EF22DEA"/>
    <w:rsid w:val="7F00F0AA"/>
    <w:rsid w:val="7F05691D"/>
    <w:rsid w:val="7F0812FF"/>
    <w:rsid w:val="7F08411A"/>
    <w:rsid w:val="7F1AE573"/>
    <w:rsid w:val="7F2A4653"/>
    <w:rsid w:val="7F2FE8F1"/>
    <w:rsid w:val="7F335839"/>
    <w:rsid w:val="7F3D58AA"/>
    <w:rsid w:val="7F41FEAA"/>
    <w:rsid w:val="7F44075E"/>
    <w:rsid w:val="7F460C11"/>
    <w:rsid w:val="7F4ABB51"/>
    <w:rsid w:val="7F4D78AE"/>
    <w:rsid w:val="7F5048BA"/>
    <w:rsid w:val="7F5EB225"/>
    <w:rsid w:val="7F606012"/>
    <w:rsid w:val="7F6F34DA"/>
    <w:rsid w:val="7F7653E5"/>
    <w:rsid w:val="7F79347F"/>
    <w:rsid w:val="7F8849E7"/>
    <w:rsid w:val="7F90DA6A"/>
    <w:rsid w:val="7FA1A81A"/>
    <w:rsid w:val="7FA243F5"/>
    <w:rsid w:val="7FA5EE06"/>
    <w:rsid w:val="7FA6C918"/>
    <w:rsid w:val="7FBAA093"/>
    <w:rsid w:val="7FC48BB2"/>
    <w:rsid w:val="7FCD3DA7"/>
    <w:rsid w:val="7FCE9360"/>
    <w:rsid w:val="7FD02745"/>
    <w:rsid w:val="7FD40A69"/>
    <w:rsid w:val="7FDA06F1"/>
    <w:rsid w:val="7FE1C9F0"/>
    <w:rsid w:val="7FE9504B"/>
    <w:rsid w:val="7FEBDA85"/>
    <w:rsid w:val="7FF13C96"/>
    <w:rsid w:val="7FFB3989"/>
    <w:rsid w:val="7FFDAA45"/>
    <w:rsid w:val="7FFFCF4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1EED"/>
  <w15:chartTrackingRefBased/>
  <w15:docId w15:val="{266A775E-CBB3-428E-8471-5B7E0FD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35548"/>
    <w:pPr>
      <w:keepNext/>
      <w:keepLines/>
      <w:spacing w:before="240" w:after="0"/>
      <w:outlineLvl w:val="0"/>
    </w:pPr>
    <w:rPr>
      <w:rFonts w:asciiTheme="majorHAnsi" w:hAnsiTheme="majorHAnsi" w:eastAsiaTheme="majorEastAsia" w:cstheme="majorBidi"/>
      <w:color w:val="C43259"/>
      <w:sz w:val="32"/>
      <w:szCs w:val="32"/>
    </w:rPr>
  </w:style>
  <w:style w:type="paragraph" w:styleId="Heading2">
    <w:name w:val="heading 2"/>
    <w:basedOn w:val="Normal"/>
    <w:next w:val="Normal"/>
    <w:link w:val="Heading2Char"/>
    <w:uiPriority w:val="9"/>
    <w:unhideWhenUsed/>
    <w:qFormat/>
    <w:rsid w:val="00B552E9"/>
    <w:pPr>
      <w:keepNext/>
      <w:keepLines/>
      <w:spacing w:before="40" w:after="0"/>
      <w:outlineLvl w:val="1"/>
    </w:pPr>
    <w:rPr>
      <w:rFonts w:asciiTheme="majorHAnsi" w:hAnsiTheme="majorHAnsi" w:eastAsiaTheme="majorEastAsia" w:cstheme="majorBidi"/>
      <w:color w:val="D77D95"/>
      <w:sz w:val="26"/>
      <w:szCs w:val="26"/>
    </w:rPr>
  </w:style>
  <w:style w:type="paragraph" w:styleId="Heading3">
    <w:name w:val="heading 3"/>
    <w:basedOn w:val="Normal"/>
    <w:next w:val="Normal"/>
    <w:link w:val="Heading3Char"/>
    <w:uiPriority w:val="9"/>
    <w:unhideWhenUsed/>
    <w:qFormat/>
    <w:rsid w:val="000C107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uiPriority w:val="99"/>
    <w:unhideWhenUsed/>
    <w:rsid w:val="27905A41"/>
    <w:rPr>
      <w:color w:val="0563C1"/>
      <w:u w:val="single"/>
    </w:rPr>
  </w:style>
  <w:style w:type="paragraph" w:styleId="ListParagraph">
    <w:name w:val="List Paragraph"/>
    <w:basedOn w:val="Normal"/>
    <w:link w:val="ListParagraphChar"/>
    <w:uiPriority w:val="34"/>
    <w:qFormat/>
    <w:pPr>
      <w:ind w:left="720"/>
      <w:contextualSpacing/>
    </w:pPr>
  </w:style>
  <w:style w:type="character" w:styleId="Onopgelostemelding1" w:customStyle="1">
    <w:name w:val="Onopgeloste melding1"/>
    <w:uiPriority w:val="99"/>
    <w:semiHidden/>
    <w:unhideWhenUsed/>
    <w:rsid w:val="27905A41"/>
    <w:rPr>
      <w:color w:val="605E5C"/>
    </w:rPr>
  </w:style>
  <w:style w:type="paragraph" w:styleId="Header">
    <w:name w:val="header"/>
    <w:basedOn w:val="Normal"/>
    <w:link w:val="HeaderChar"/>
    <w:uiPriority w:val="99"/>
    <w:unhideWhenUsed/>
    <w:rsid w:val="00045309"/>
    <w:pPr>
      <w:tabs>
        <w:tab w:val="center" w:pos="4536"/>
        <w:tab w:val="right" w:pos="9072"/>
      </w:tabs>
      <w:spacing w:after="0" w:line="240" w:lineRule="auto"/>
    </w:pPr>
  </w:style>
  <w:style w:type="character" w:styleId="HeaderChar" w:customStyle="1">
    <w:name w:val="Header Char"/>
    <w:link w:val="Header"/>
    <w:uiPriority w:val="99"/>
    <w:rsid w:val="27905A41"/>
  </w:style>
  <w:style w:type="paragraph" w:styleId="Footer">
    <w:name w:val="footer"/>
    <w:basedOn w:val="Normal"/>
    <w:link w:val="FooterChar"/>
    <w:uiPriority w:val="99"/>
    <w:unhideWhenUsed/>
    <w:rsid w:val="00045309"/>
    <w:pPr>
      <w:tabs>
        <w:tab w:val="center" w:pos="4536"/>
        <w:tab w:val="right" w:pos="9072"/>
      </w:tabs>
      <w:spacing w:after="0" w:line="240" w:lineRule="auto"/>
    </w:pPr>
  </w:style>
  <w:style w:type="character" w:styleId="FooterChar" w:customStyle="1">
    <w:name w:val="Footer Char"/>
    <w:link w:val="Footer"/>
    <w:uiPriority w:val="99"/>
    <w:rsid w:val="27905A41"/>
  </w:style>
  <w:style w:type="character" w:styleId="Heading1Char" w:customStyle="1">
    <w:name w:val="Heading 1 Char"/>
    <w:link w:val="Heading1"/>
    <w:uiPriority w:val="9"/>
    <w:rsid w:val="27905A41"/>
    <w:rPr>
      <w:rFonts w:asciiTheme="majorHAnsi" w:hAnsiTheme="majorHAnsi" w:eastAsiaTheme="majorEastAsia" w:cstheme="majorBidi"/>
      <w:color w:val="C43259"/>
      <w:sz w:val="32"/>
      <w:szCs w:val="32"/>
    </w:rPr>
  </w:style>
  <w:style w:type="character" w:styleId="Heading2Char" w:customStyle="1">
    <w:name w:val="Heading 2 Char"/>
    <w:link w:val="Heading2"/>
    <w:uiPriority w:val="9"/>
    <w:rsid w:val="27905A41"/>
    <w:rPr>
      <w:rFonts w:asciiTheme="majorHAnsi" w:hAnsiTheme="majorHAnsi" w:eastAsiaTheme="majorEastAsia" w:cstheme="majorBidi"/>
      <w:color w:val="D77D95"/>
      <w:sz w:val="26"/>
      <w:szCs w:val="26"/>
    </w:rPr>
  </w:style>
  <w:style w:type="paragraph" w:styleId="TOCHeading">
    <w:name w:val="TOC Heading"/>
    <w:basedOn w:val="Heading1"/>
    <w:next w:val="Normal"/>
    <w:uiPriority w:val="39"/>
    <w:unhideWhenUsed/>
    <w:qFormat/>
    <w:rsid w:val="00E73C72"/>
    <w:pPr>
      <w:spacing w:before="480" w:line="276" w:lineRule="auto"/>
      <w:outlineLvl w:val="9"/>
    </w:pPr>
    <w:rPr>
      <w:b/>
      <w:bCs/>
      <w:sz w:val="28"/>
      <w:szCs w:val="28"/>
      <w:lang w:eastAsia="nl-NL"/>
    </w:rPr>
  </w:style>
  <w:style w:type="paragraph" w:styleId="TOC1">
    <w:name w:val="toc 1"/>
    <w:basedOn w:val="Normal"/>
    <w:next w:val="Normal"/>
    <w:autoRedefine/>
    <w:uiPriority w:val="39"/>
    <w:unhideWhenUsed/>
    <w:rsid w:val="00452E1E"/>
    <w:pPr>
      <w:tabs>
        <w:tab w:val="right" w:leader="dot" w:pos="9016"/>
      </w:tabs>
      <w:spacing w:before="240" w:after="120"/>
    </w:pPr>
    <w:rPr>
      <w:rFonts w:cstheme="minorHAnsi"/>
      <w:b/>
      <w:bCs/>
      <w:sz w:val="20"/>
      <w:szCs w:val="20"/>
    </w:rPr>
  </w:style>
  <w:style w:type="paragraph" w:styleId="TOC2">
    <w:name w:val="toc 2"/>
    <w:basedOn w:val="Normal"/>
    <w:next w:val="Normal"/>
    <w:autoRedefine/>
    <w:uiPriority w:val="39"/>
    <w:unhideWhenUsed/>
    <w:rsid w:val="00D22EF4"/>
    <w:pPr>
      <w:tabs>
        <w:tab w:val="right" w:leader="dot" w:pos="9015"/>
      </w:tabs>
      <w:spacing w:before="120" w:after="0"/>
      <w:ind w:left="220"/>
    </w:pPr>
    <w:rPr>
      <w:rFonts w:eastAsiaTheme="minorEastAsia"/>
      <w:noProof/>
      <w:kern w:val="2"/>
      <w:sz w:val="20"/>
      <w:szCs w:val="20"/>
      <w:lang w:eastAsia="nl-NL"/>
      <w14:ligatures w14:val="standardContextual"/>
    </w:rPr>
  </w:style>
  <w:style w:type="paragraph" w:styleId="TOC3">
    <w:name w:val="toc 3"/>
    <w:basedOn w:val="Normal"/>
    <w:next w:val="Normal"/>
    <w:autoRedefine/>
    <w:uiPriority w:val="39"/>
    <w:unhideWhenUsed/>
    <w:rsid w:val="00E73C72"/>
    <w:pPr>
      <w:spacing w:after="0"/>
      <w:ind w:left="440"/>
    </w:pPr>
    <w:rPr>
      <w:rFonts w:cstheme="minorHAnsi"/>
      <w:sz w:val="20"/>
      <w:szCs w:val="20"/>
    </w:rPr>
  </w:style>
  <w:style w:type="paragraph" w:styleId="TOC4">
    <w:name w:val="toc 4"/>
    <w:basedOn w:val="Normal"/>
    <w:next w:val="Normal"/>
    <w:autoRedefine/>
    <w:uiPriority w:val="39"/>
    <w:semiHidden/>
    <w:unhideWhenUsed/>
    <w:rsid w:val="00E73C72"/>
    <w:pPr>
      <w:spacing w:after="0"/>
      <w:ind w:left="660"/>
    </w:pPr>
    <w:rPr>
      <w:rFonts w:cstheme="minorHAnsi"/>
      <w:sz w:val="20"/>
      <w:szCs w:val="20"/>
    </w:rPr>
  </w:style>
  <w:style w:type="paragraph" w:styleId="TOC5">
    <w:name w:val="toc 5"/>
    <w:basedOn w:val="Normal"/>
    <w:next w:val="Normal"/>
    <w:autoRedefine/>
    <w:uiPriority w:val="39"/>
    <w:semiHidden/>
    <w:unhideWhenUsed/>
    <w:rsid w:val="00E73C72"/>
    <w:pPr>
      <w:spacing w:after="0"/>
      <w:ind w:left="880"/>
    </w:pPr>
    <w:rPr>
      <w:rFonts w:cstheme="minorHAnsi"/>
      <w:sz w:val="20"/>
      <w:szCs w:val="20"/>
    </w:rPr>
  </w:style>
  <w:style w:type="paragraph" w:styleId="TOC6">
    <w:name w:val="toc 6"/>
    <w:basedOn w:val="Normal"/>
    <w:next w:val="Normal"/>
    <w:autoRedefine/>
    <w:uiPriority w:val="39"/>
    <w:semiHidden/>
    <w:unhideWhenUsed/>
    <w:rsid w:val="00E73C72"/>
    <w:pPr>
      <w:spacing w:after="0"/>
      <w:ind w:left="1100"/>
    </w:pPr>
    <w:rPr>
      <w:rFonts w:cstheme="minorHAnsi"/>
      <w:sz w:val="20"/>
      <w:szCs w:val="20"/>
    </w:rPr>
  </w:style>
  <w:style w:type="paragraph" w:styleId="TOC7">
    <w:name w:val="toc 7"/>
    <w:basedOn w:val="Normal"/>
    <w:next w:val="Normal"/>
    <w:autoRedefine/>
    <w:uiPriority w:val="39"/>
    <w:semiHidden/>
    <w:unhideWhenUsed/>
    <w:rsid w:val="00E73C72"/>
    <w:pPr>
      <w:spacing w:after="0"/>
      <w:ind w:left="1320"/>
    </w:pPr>
    <w:rPr>
      <w:rFonts w:cstheme="minorHAnsi"/>
      <w:sz w:val="20"/>
      <w:szCs w:val="20"/>
    </w:rPr>
  </w:style>
  <w:style w:type="paragraph" w:styleId="TOC8">
    <w:name w:val="toc 8"/>
    <w:basedOn w:val="Normal"/>
    <w:next w:val="Normal"/>
    <w:autoRedefine/>
    <w:uiPriority w:val="39"/>
    <w:semiHidden/>
    <w:unhideWhenUsed/>
    <w:rsid w:val="00E73C72"/>
    <w:pPr>
      <w:spacing w:after="0"/>
      <w:ind w:left="1540"/>
    </w:pPr>
    <w:rPr>
      <w:rFonts w:cstheme="minorHAnsi"/>
      <w:sz w:val="20"/>
      <w:szCs w:val="20"/>
    </w:rPr>
  </w:style>
  <w:style w:type="paragraph" w:styleId="TOC9">
    <w:name w:val="toc 9"/>
    <w:basedOn w:val="Normal"/>
    <w:next w:val="Normal"/>
    <w:autoRedefine/>
    <w:uiPriority w:val="39"/>
    <w:semiHidden/>
    <w:unhideWhenUsed/>
    <w:rsid w:val="00E73C72"/>
    <w:pPr>
      <w:spacing w:after="0"/>
      <w:ind w:left="1760"/>
    </w:pPr>
    <w:rPr>
      <w:rFonts w:cstheme="minorHAnsi"/>
      <w:sz w:val="20"/>
      <w:szCs w:val="20"/>
    </w:rPr>
  </w:style>
  <w:style w:type="table" w:styleId="TabelEcorys13" w:customStyle="1">
    <w:name w:val="TabelEcorys13"/>
    <w:basedOn w:val="TableNormal"/>
    <w:next w:val="TableGrid"/>
    <w:uiPriority w:val="59"/>
    <w:rsid w:val="00FD5724"/>
    <w:pPr>
      <w:spacing w:after="0" w:line="240" w:lineRule="auto"/>
    </w:pPr>
    <w:rPr>
      <w:rFonts w:ascii="Lucida Sans" w:hAnsi="Lucida Sans" w:eastAsia="Calibri" w:cs="Info Corr Offc"/>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unhideWhenUsed/>
    <w:rsid w:val="003C769A"/>
    <w:pPr>
      <w:spacing w:after="0" w:line="240" w:lineRule="auto"/>
    </w:pPr>
    <w:rPr>
      <w:sz w:val="20"/>
      <w:szCs w:val="20"/>
    </w:rPr>
  </w:style>
  <w:style w:type="character" w:styleId="FootnoteTextChar" w:customStyle="1">
    <w:name w:val="Footnote Text Char"/>
    <w:link w:val="FootnoteText"/>
    <w:uiPriority w:val="99"/>
    <w:rsid w:val="27905A41"/>
    <w:rPr>
      <w:sz w:val="20"/>
      <w:szCs w:val="20"/>
    </w:rPr>
  </w:style>
  <w:style w:type="character" w:styleId="FootnoteReference">
    <w:name w:val="footnote reference"/>
    <w:uiPriority w:val="99"/>
    <w:semiHidden/>
    <w:unhideWhenUsed/>
    <w:rsid w:val="27905A41"/>
    <w:rPr>
      <w:vertAlign w:val="superscript"/>
    </w:rPr>
  </w:style>
  <w:style w:type="character" w:styleId="FollowedHyperlink">
    <w:name w:val="FollowedHyperlink"/>
    <w:uiPriority w:val="99"/>
    <w:semiHidden/>
    <w:unhideWhenUsed/>
    <w:rsid w:val="27905A41"/>
    <w:rPr>
      <w:color w:val="954F72"/>
      <w:u w:val="single"/>
    </w:rPr>
  </w:style>
  <w:style w:type="character" w:styleId="CommentReference">
    <w:name w:val="annotation reference"/>
    <w:uiPriority w:val="99"/>
    <w:semiHidden/>
    <w:unhideWhenUsed/>
    <w:rsid w:val="27905A41"/>
    <w:rPr>
      <w:sz w:val="16"/>
      <w:szCs w:val="16"/>
    </w:rPr>
  </w:style>
  <w:style w:type="paragraph" w:styleId="CommentText">
    <w:name w:val="annotation text"/>
    <w:basedOn w:val="Normal"/>
    <w:link w:val="CommentTextChar"/>
    <w:uiPriority w:val="99"/>
    <w:unhideWhenUsed/>
    <w:rsid w:val="00E7624B"/>
    <w:pPr>
      <w:spacing w:line="240" w:lineRule="auto"/>
    </w:pPr>
    <w:rPr>
      <w:sz w:val="20"/>
      <w:szCs w:val="20"/>
    </w:rPr>
  </w:style>
  <w:style w:type="character" w:styleId="CommentTextChar" w:customStyle="1">
    <w:name w:val="Comment Text Char"/>
    <w:link w:val="CommentText"/>
    <w:uiPriority w:val="99"/>
    <w:rsid w:val="27905A41"/>
    <w:rPr>
      <w:sz w:val="20"/>
      <w:szCs w:val="20"/>
    </w:rPr>
  </w:style>
  <w:style w:type="paragraph" w:styleId="CommentSubject">
    <w:name w:val="annotation subject"/>
    <w:basedOn w:val="CommentText"/>
    <w:next w:val="CommentText"/>
    <w:link w:val="CommentSubjectChar"/>
    <w:uiPriority w:val="99"/>
    <w:semiHidden/>
    <w:unhideWhenUsed/>
    <w:rsid w:val="00E7624B"/>
    <w:rPr>
      <w:b/>
      <w:bCs/>
    </w:rPr>
  </w:style>
  <w:style w:type="character" w:styleId="CommentSubjectChar" w:customStyle="1">
    <w:name w:val="Comment Subject Char"/>
    <w:basedOn w:val="CommentTextChar"/>
    <w:link w:val="CommentSubject"/>
    <w:uiPriority w:val="99"/>
    <w:semiHidden/>
    <w:rsid w:val="00E7624B"/>
    <w:rPr>
      <w:b/>
      <w:bCs/>
      <w:sz w:val="20"/>
      <w:szCs w:val="20"/>
    </w:rPr>
  </w:style>
  <w:style w:type="table" w:styleId="GridTable5Dark-Accent1">
    <w:name w:val="Grid Table 5 Dark Accent 1"/>
    <w:basedOn w:val="TableNormal"/>
    <w:uiPriority w:val="50"/>
    <w:rsid w:val="00BE0DD2"/>
    <w:pPr>
      <w:spacing w:after="0" w:line="240" w:lineRule="auto"/>
    </w:pPr>
    <w:rPr>
      <w:sz w:val="24"/>
      <w:szCs w:val="24"/>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ListParagraphChar" w:customStyle="1">
    <w:name w:val="List Paragraph Char"/>
    <w:link w:val="ListParagraph"/>
    <w:uiPriority w:val="34"/>
    <w:rsid w:val="27905A41"/>
  </w:style>
  <w:style w:type="paragraph" w:styleId="NoSpacing">
    <w:name w:val="No Spacing"/>
    <w:link w:val="NoSpacingChar"/>
    <w:uiPriority w:val="1"/>
    <w:qFormat/>
    <w:rsid w:val="00D779EC"/>
    <w:pPr>
      <w:spacing w:after="0" w:line="360" w:lineRule="auto"/>
    </w:pPr>
    <w:rPr>
      <w:rFonts w:ascii="Open Sans" w:hAnsi="Open Sans" w:eastAsiaTheme="minorEastAsia"/>
      <w:sz w:val="20"/>
      <w:szCs w:val="20"/>
      <w:lang w:val="en-US"/>
    </w:rPr>
  </w:style>
  <w:style w:type="character" w:styleId="NoSpacingChar" w:customStyle="1">
    <w:name w:val="No Spacing Char"/>
    <w:link w:val="NoSpacing"/>
    <w:uiPriority w:val="1"/>
    <w:rsid w:val="27905A41"/>
    <w:rPr>
      <w:rFonts w:ascii="Open Sans" w:hAnsi="Open Sans" w:eastAsiaTheme="minorEastAsia"/>
      <w:sz w:val="20"/>
      <w:szCs w:val="20"/>
      <w:lang w:val="en-US"/>
    </w:rPr>
  </w:style>
  <w:style w:type="character" w:styleId="Heading3Char" w:customStyle="1">
    <w:name w:val="Heading 3 Char"/>
    <w:link w:val="Heading3"/>
    <w:uiPriority w:val="9"/>
    <w:rsid w:val="27905A41"/>
    <w:rPr>
      <w:rFonts w:asciiTheme="majorHAnsi" w:hAnsiTheme="majorHAnsi" w:eastAsiaTheme="majorEastAsia" w:cstheme="majorBidi"/>
      <w:color w:val="1F3763"/>
      <w:sz w:val="24"/>
      <w:szCs w:val="24"/>
    </w:rPr>
  </w:style>
  <w:style w:type="character" w:styleId="Strong">
    <w:name w:val="Strong"/>
    <w:uiPriority w:val="22"/>
    <w:qFormat/>
    <w:rsid w:val="27905A41"/>
    <w:rPr>
      <w:b/>
      <w:bCs/>
    </w:rPr>
  </w:style>
  <w:style w:type="paragraph" w:styleId="Revision">
    <w:name w:val="Revision"/>
    <w:hidden/>
    <w:uiPriority w:val="99"/>
    <w:semiHidden/>
    <w:rsid w:val="000E4AFE"/>
    <w:pPr>
      <w:spacing w:after="0" w:line="240" w:lineRule="auto"/>
    </w:pPr>
  </w:style>
  <w:style w:type="character" w:styleId="Vermelding1" w:customStyle="1">
    <w:name w:val="Vermelding1"/>
    <w:uiPriority w:val="99"/>
    <w:unhideWhenUsed/>
    <w:rsid w:val="27905A41"/>
    <w:rPr>
      <w:color w:val="2B579A"/>
    </w:rPr>
  </w:style>
  <w:style w:type="paragraph" w:styleId="BalloonText">
    <w:name w:val="Balloon Text"/>
    <w:basedOn w:val="Normal"/>
    <w:link w:val="BalloonTextChar"/>
    <w:uiPriority w:val="99"/>
    <w:semiHidden/>
    <w:unhideWhenUsed/>
    <w:rsid w:val="00A021F2"/>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27905A41"/>
    <w:rPr>
      <w:rFonts w:ascii="Segoe UI" w:hAnsi="Segoe UI" w:cs="Segoe UI"/>
      <w:sz w:val="18"/>
      <w:szCs w:val="18"/>
    </w:rPr>
  </w:style>
  <w:style w:type="character" w:styleId="UnresolvedMention1" w:customStyle="1">
    <w:name w:val="Unresolved Mention1"/>
    <w:uiPriority w:val="99"/>
    <w:semiHidden/>
    <w:unhideWhenUsed/>
    <w:rsid w:val="27905A41"/>
    <w:rPr>
      <w:color w:val="605E5C"/>
    </w:rPr>
  </w:style>
  <w:style w:type="character" w:styleId="UnresolvedMention">
    <w:name w:val="Unresolved Mention"/>
    <w:uiPriority w:val="99"/>
    <w:semiHidden/>
    <w:unhideWhenUsed/>
    <w:rsid w:val="27905A41"/>
    <w:rPr>
      <w:color w:val="605E5C"/>
    </w:rPr>
  </w:style>
  <w:style w:type="paragraph" w:styleId="paragraph" w:customStyle="1">
    <w:name w:val="paragraph"/>
    <w:basedOn w:val="Normal"/>
    <w:rsid w:val="00160759"/>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uiPriority w:val="1"/>
    <w:rsid w:val="27905A41"/>
  </w:style>
  <w:style w:type="character" w:styleId="eop" w:customStyle="1">
    <w:name w:val="eop"/>
    <w:uiPriority w:val="1"/>
    <w:rsid w:val="27905A41"/>
  </w:style>
  <w:style w:type="character" w:styleId="superscript" w:customStyle="1">
    <w:name w:val="superscript"/>
    <w:uiPriority w:val="1"/>
    <w:rsid w:val="27905A41"/>
  </w:style>
  <w:style w:type="character" w:styleId="scxw25009808" w:customStyle="1">
    <w:name w:val="scxw25009808"/>
    <w:uiPriority w:val="1"/>
    <w:rsid w:val="27905A41"/>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5907">
      <w:bodyDiv w:val="1"/>
      <w:marLeft w:val="0"/>
      <w:marRight w:val="0"/>
      <w:marTop w:val="0"/>
      <w:marBottom w:val="0"/>
      <w:divBdr>
        <w:top w:val="none" w:sz="0" w:space="0" w:color="auto"/>
        <w:left w:val="none" w:sz="0" w:space="0" w:color="auto"/>
        <w:bottom w:val="none" w:sz="0" w:space="0" w:color="auto"/>
        <w:right w:val="none" w:sz="0" w:space="0" w:color="auto"/>
      </w:divBdr>
      <w:divsChild>
        <w:div w:id="117267106">
          <w:marLeft w:val="0"/>
          <w:marRight w:val="0"/>
          <w:marTop w:val="0"/>
          <w:marBottom w:val="0"/>
          <w:divBdr>
            <w:top w:val="none" w:sz="0" w:space="0" w:color="auto"/>
            <w:left w:val="none" w:sz="0" w:space="0" w:color="auto"/>
            <w:bottom w:val="none" w:sz="0" w:space="0" w:color="auto"/>
            <w:right w:val="none" w:sz="0" w:space="0" w:color="auto"/>
          </w:divBdr>
        </w:div>
        <w:div w:id="180319664">
          <w:marLeft w:val="0"/>
          <w:marRight w:val="0"/>
          <w:marTop w:val="0"/>
          <w:marBottom w:val="0"/>
          <w:divBdr>
            <w:top w:val="none" w:sz="0" w:space="0" w:color="auto"/>
            <w:left w:val="none" w:sz="0" w:space="0" w:color="auto"/>
            <w:bottom w:val="none" w:sz="0" w:space="0" w:color="auto"/>
            <w:right w:val="none" w:sz="0" w:space="0" w:color="auto"/>
          </w:divBdr>
        </w:div>
        <w:div w:id="205333702">
          <w:marLeft w:val="0"/>
          <w:marRight w:val="0"/>
          <w:marTop w:val="0"/>
          <w:marBottom w:val="0"/>
          <w:divBdr>
            <w:top w:val="none" w:sz="0" w:space="0" w:color="auto"/>
            <w:left w:val="none" w:sz="0" w:space="0" w:color="auto"/>
            <w:bottom w:val="none" w:sz="0" w:space="0" w:color="auto"/>
            <w:right w:val="none" w:sz="0" w:space="0" w:color="auto"/>
          </w:divBdr>
        </w:div>
        <w:div w:id="264000693">
          <w:marLeft w:val="0"/>
          <w:marRight w:val="0"/>
          <w:marTop w:val="0"/>
          <w:marBottom w:val="0"/>
          <w:divBdr>
            <w:top w:val="none" w:sz="0" w:space="0" w:color="auto"/>
            <w:left w:val="none" w:sz="0" w:space="0" w:color="auto"/>
            <w:bottom w:val="none" w:sz="0" w:space="0" w:color="auto"/>
            <w:right w:val="none" w:sz="0" w:space="0" w:color="auto"/>
          </w:divBdr>
        </w:div>
        <w:div w:id="819931106">
          <w:marLeft w:val="0"/>
          <w:marRight w:val="0"/>
          <w:marTop w:val="0"/>
          <w:marBottom w:val="0"/>
          <w:divBdr>
            <w:top w:val="none" w:sz="0" w:space="0" w:color="auto"/>
            <w:left w:val="none" w:sz="0" w:space="0" w:color="auto"/>
            <w:bottom w:val="none" w:sz="0" w:space="0" w:color="auto"/>
            <w:right w:val="none" w:sz="0" w:space="0" w:color="auto"/>
          </w:divBdr>
        </w:div>
        <w:div w:id="1057314011">
          <w:marLeft w:val="0"/>
          <w:marRight w:val="0"/>
          <w:marTop w:val="0"/>
          <w:marBottom w:val="0"/>
          <w:divBdr>
            <w:top w:val="none" w:sz="0" w:space="0" w:color="auto"/>
            <w:left w:val="none" w:sz="0" w:space="0" w:color="auto"/>
            <w:bottom w:val="none" w:sz="0" w:space="0" w:color="auto"/>
            <w:right w:val="none" w:sz="0" w:space="0" w:color="auto"/>
          </w:divBdr>
        </w:div>
        <w:div w:id="1265652675">
          <w:marLeft w:val="0"/>
          <w:marRight w:val="0"/>
          <w:marTop w:val="0"/>
          <w:marBottom w:val="0"/>
          <w:divBdr>
            <w:top w:val="none" w:sz="0" w:space="0" w:color="auto"/>
            <w:left w:val="none" w:sz="0" w:space="0" w:color="auto"/>
            <w:bottom w:val="none" w:sz="0" w:space="0" w:color="auto"/>
            <w:right w:val="none" w:sz="0" w:space="0" w:color="auto"/>
          </w:divBdr>
        </w:div>
        <w:div w:id="1340040258">
          <w:marLeft w:val="0"/>
          <w:marRight w:val="0"/>
          <w:marTop w:val="0"/>
          <w:marBottom w:val="0"/>
          <w:divBdr>
            <w:top w:val="none" w:sz="0" w:space="0" w:color="auto"/>
            <w:left w:val="none" w:sz="0" w:space="0" w:color="auto"/>
            <w:bottom w:val="none" w:sz="0" w:space="0" w:color="auto"/>
            <w:right w:val="none" w:sz="0" w:space="0" w:color="auto"/>
          </w:divBdr>
        </w:div>
        <w:div w:id="1569995601">
          <w:marLeft w:val="0"/>
          <w:marRight w:val="0"/>
          <w:marTop w:val="0"/>
          <w:marBottom w:val="0"/>
          <w:divBdr>
            <w:top w:val="none" w:sz="0" w:space="0" w:color="auto"/>
            <w:left w:val="none" w:sz="0" w:space="0" w:color="auto"/>
            <w:bottom w:val="none" w:sz="0" w:space="0" w:color="auto"/>
            <w:right w:val="none" w:sz="0" w:space="0" w:color="auto"/>
          </w:divBdr>
        </w:div>
      </w:divsChild>
    </w:div>
    <w:div w:id="181166243">
      <w:bodyDiv w:val="1"/>
      <w:marLeft w:val="0"/>
      <w:marRight w:val="0"/>
      <w:marTop w:val="0"/>
      <w:marBottom w:val="0"/>
      <w:divBdr>
        <w:top w:val="none" w:sz="0" w:space="0" w:color="auto"/>
        <w:left w:val="none" w:sz="0" w:space="0" w:color="auto"/>
        <w:bottom w:val="none" w:sz="0" w:space="0" w:color="auto"/>
        <w:right w:val="none" w:sz="0" w:space="0" w:color="auto"/>
      </w:divBdr>
      <w:divsChild>
        <w:div w:id="1963993991">
          <w:marLeft w:val="0"/>
          <w:marRight w:val="0"/>
          <w:marTop w:val="0"/>
          <w:marBottom w:val="0"/>
          <w:divBdr>
            <w:top w:val="none" w:sz="0" w:space="0" w:color="auto"/>
            <w:left w:val="none" w:sz="0" w:space="0" w:color="auto"/>
            <w:bottom w:val="none" w:sz="0" w:space="0" w:color="auto"/>
            <w:right w:val="none" w:sz="0" w:space="0" w:color="auto"/>
          </w:divBdr>
        </w:div>
        <w:div w:id="2022316651">
          <w:marLeft w:val="0"/>
          <w:marRight w:val="0"/>
          <w:marTop w:val="0"/>
          <w:marBottom w:val="0"/>
          <w:divBdr>
            <w:top w:val="none" w:sz="0" w:space="0" w:color="auto"/>
            <w:left w:val="none" w:sz="0" w:space="0" w:color="auto"/>
            <w:bottom w:val="none" w:sz="0" w:space="0" w:color="auto"/>
            <w:right w:val="none" w:sz="0" w:space="0" w:color="auto"/>
          </w:divBdr>
        </w:div>
      </w:divsChild>
    </w:div>
    <w:div w:id="327024831">
      <w:bodyDiv w:val="1"/>
      <w:marLeft w:val="0"/>
      <w:marRight w:val="0"/>
      <w:marTop w:val="0"/>
      <w:marBottom w:val="0"/>
      <w:divBdr>
        <w:top w:val="none" w:sz="0" w:space="0" w:color="auto"/>
        <w:left w:val="none" w:sz="0" w:space="0" w:color="auto"/>
        <w:bottom w:val="none" w:sz="0" w:space="0" w:color="auto"/>
        <w:right w:val="none" w:sz="0" w:space="0" w:color="auto"/>
      </w:divBdr>
    </w:div>
    <w:div w:id="366175622">
      <w:bodyDiv w:val="1"/>
      <w:marLeft w:val="0"/>
      <w:marRight w:val="0"/>
      <w:marTop w:val="0"/>
      <w:marBottom w:val="0"/>
      <w:divBdr>
        <w:top w:val="none" w:sz="0" w:space="0" w:color="auto"/>
        <w:left w:val="none" w:sz="0" w:space="0" w:color="auto"/>
        <w:bottom w:val="none" w:sz="0" w:space="0" w:color="auto"/>
        <w:right w:val="none" w:sz="0" w:space="0" w:color="auto"/>
      </w:divBdr>
    </w:div>
    <w:div w:id="508107273">
      <w:bodyDiv w:val="1"/>
      <w:marLeft w:val="0"/>
      <w:marRight w:val="0"/>
      <w:marTop w:val="0"/>
      <w:marBottom w:val="0"/>
      <w:divBdr>
        <w:top w:val="none" w:sz="0" w:space="0" w:color="auto"/>
        <w:left w:val="none" w:sz="0" w:space="0" w:color="auto"/>
        <w:bottom w:val="none" w:sz="0" w:space="0" w:color="auto"/>
        <w:right w:val="none" w:sz="0" w:space="0" w:color="auto"/>
      </w:divBdr>
      <w:divsChild>
        <w:div w:id="133834719">
          <w:marLeft w:val="0"/>
          <w:marRight w:val="0"/>
          <w:marTop w:val="0"/>
          <w:marBottom w:val="0"/>
          <w:divBdr>
            <w:top w:val="none" w:sz="0" w:space="0" w:color="auto"/>
            <w:left w:val="none" w:sz="0" w:space="0" w:color="auto"/>
            <w:bottom w:val="none" w:sz="0" w:space="0" w:color="auto"/>
            <w:right w:val="none" w:sz="0" w:space="0" w:color="auto"/>
          </w:divBdr>
        </w:div>
        <w:div w:id="602688566">
          <w:marLeft w:val="0"/>
          <w:marRight w:val="0"/>
          <w:marTop w:val="0"/>
          <w:marBottom w:val="0"/>
          <w:divBdr>
            <w:top w:val="none" w:sz="0" w:space="0" w:color="auto"/>
            <w:left w:val="none" w:sz="0" w:space="0" w:color="auto"/>
            <w:bottom w:val="none" w:sz="0" w:space="0" w:color="auto"/>
            <w:right w:val="none" w:sz="0" w:space="0" w:color="auto"/>
          </w:divBdr>
        </w:div>
        <w:div w:id="772943377">
          <w:marLeft w:val="0"/>
          <w:marRight w:val="0"/>
          <w:marTop w:val="0"/>
          <w:marBottom w:val="0"/>
          <w:divBdr>
            <w:top w:val="none" w:sz="0" w:space="0" w:color="auto"/>
            <w:left w:val="none" w:sz="0" w:space="0" w:color="auto"/>
            <w:bottom w:val="none" w:sz="0" w:space="0" w:color="auto"/>
            <w:right w:val="none" w:sz="0" w:space="0" w:color="auto"/>
          </w:divBdr>
        </w:div>
        <w:div w:id="1352759762">
          <w:marLeft w:val="0"/>
          <w:marRight w:val="0"/>
          <w:marTop w:val="0"/>
          <w:marBottom w:val="0"/>
          <w:divBdr>
            <w:top w:val="none" w:sz="0" w:space="0" w:color="auto"/>
            <w:left w:val="none" w:sz="0" w:space="0" w:color="auto"/>
            <w:bottom w:val="none" w:sz="0" w:space="0" w:color="auto"/>
            <w:right w:val="none" w:sz="0" w:space="0" w:color="auto"/>
          </w:divBdr>
        </w:div>
        <w:div w:id="1597471420">
          <w:marLeft w:val="0"/>
          <w:marRight w:val="0"/>
          <w:marTop w:val="0"/>
          <w:marBottom w:val="0"/>
          <w:divBdr>
            <w:top w:val="none" w:sz="0" w:space="0" w:color="auto"/>
            <w:left w:val="none" w:sz="0" w:space="0" w:color="auto"/>
            <w:bottom w:val="none" w:sz="0" w:space="0" w:color="auto"/>
            <w:right w:val="none" w:sz="0" w:space="0" w:color="auto"/>
          </w:divBdr>
        </w:div>
      </w:divsChild>
    </w:div>
    <w:div w:id="708188126">
      <w:bodyDiv w:val="1"/>
      <w:marLeft w:val="0"/>
      <w:marRight w:val="0"/>
      <w:marTop w:val="0"/>
      <w:marBottom w:val="0"/>
      <w:divBdr>
        <w:top w:val="none" w:sz="0" w:space="0" w:color="auto"/>
        <w:left w:val="none" w:sz="0" w:space="0" w:color="auto"/>
        <w:bottom w:val="none" w:sz="0" w:space="0" w:color="auto"/>
        <w:right w:val="none" w:sz="0" w:space="0" w:color="auto"/>
      </w:divBdr>
    </w:div>
    <w:div w:id="714355638">
      <w:bodyDiv w:val="1"/>
      <w:marLeft w:val="0"/>
      <w:marRight w:val="0"/>
      <w:marTop w:val="0"/>
      <w:marBottom w:val="0"/>
      <w:divBdr>
        <w:top w:val="none" w:sz="0" w:space="0" w:color="auto"/>
        <w:left w:val="none" w:sz="0" w:space="0" w:color="auto"/>
        <w:bottom w:val="none" w:sz="0" w:space="0" w:color="auto"/>
        <w:right w:val="none" w:sz="0" w:space="0" w:color="auto"/>
      </w:divBdr>
    </w:div>
    <w:div w:id="781610599">
      <w:bodyDiv w:val="1"/>
      <w:marLeft w:val="0"/>
      <w:marRight w:val="0"/>
      <w:marTop w:val="0"/>
      <w:marBottom w:val="0"/>
      <w:divBdr>
        <w:top w:val="none" w:sz="0" w:space="0" w:color="auto"/>
        <w:left w:val="none" w:sz="0" w:space="0" w:color="auto"/>
        <w:bottom w:val="none" w:sz="0" w:space="0" w:color="auto"/>
        <w:right w:val="none" w:sz="0" w:space="0" w:color="auto"/>
      </w:divBdr>
      <w:divsChild>
        <w:div w:id="256061865">
          <w:marLeft w:val="0"/>
          <w:marRight w:val="0"/>
          <w:marTop w:val="0"/>
          <w:marBottom w:val="0"/>
          <w:divBdr>
            <w:top w:val="none" w:sz="0" w:space="0" w:color="auto"/>
            <w:left w:val="none" w:sz="0" w:space="0" w:color="auto"/>
            <w:bottom w:val="none" w:sz="0" w:space="0" w:color="auto"/>
            <w:right w:val="none" w:sz="0" w:space="0" w:color="auto"/>
          </w:divBdr>
        </w:div>
        <w:div w:id="294263597">
          <w:marLeft w:val="0"/>
          <w:marRight w:val="0"/>
          <w:marTop w:val="0"/>
          <w:marBottom w:val="0"/>
          <w:divBdr>
            <w:top w:val="none" w:sz="0" w:space="0" w:color="auto"/>
            <w:left w:val="none" w:sz="0" w:space="0" w:color="auto"/>
            <w:bottom w:val="none" w:sz="0" w:space="0" w:color="auto"/>
            <w:right w:val="none" w:sz="0" w:space="0" w:color="auto"/>
          </w:divBdr>
        </w:div>
        <w:div w:id="474418300">
          <w:marLeft w:val="0"/>
          <w:marRight w:val="0"/>
          <w:marTop w:val="0"/>
          <w:marBottom w:val="0"/>
          <w:divBdr>
            <w:top w:val="none" w:sz="0" w:space="0" w:color="auto"/>
            <w:left w:val="none" w:sz="0" w:space="0" w:color="auto"/>
            <w:bottom w:val="none" w:sz="0" w:space="0" w:color="auto"/>
            <w:right w:val="none" w:sz="0" w:space="0" w:color="auto"/>
          </w:divBdr>
        </w:div>
        <w:div w:id="607347683">
          <w:marLeft w:val="0"/>
          <w:marRight w:val="0"/>
          <w:marTop w:val="0"/>
          <w:marBottom w:val="0"/>
          <w:divBdr>
            <w:top w:val="none" w:sz="0" w:space="0" w:color="auto"/>
            <w:left w:val="none" w:sz="0" w:space="0" w:color="auto"/>
            <w:bottom w:val="none" w:sz="0" w:space="0" w:color="auto"/>
            <w:right w:val="none" w:sz="0" w:space="0" w:color="auto"/>
          </w:divBdr>
        </w:div>
        <w:div w:id="985277557">
          <w:marLeft w:val="0"/>
          <w:marRight w:val="0"/>
          <w:marTop w:val="0"/>
          <w:marBottom w:val="0"/>
          <w:divBdr>
            <w:top w:val="none" w:sz="0" w:space="0" w:color="auto"/>
            <w:left w:val="none" w:sz="0" w:space="0" w:color="auto"/>
            <w:bottom w:val="none" w:sz="0" w:space="0" w:color="auto"/>
            <w:right w:val="none" w:sz="0" w:space="0" w:color="auto"/>
          </w:divBdr>
        </w:div>
        <w:div w:id="1012949305">
          <w:marLeft w:val="0"/>
          <w:marRight w:val="0"/>
          <w:marTop w:val="0"/>
          <w:marBottom w:val="0"/>
          <w:divBdr>
            <w:top w:val="none" w:sz="0" w:space="0" w:color="auto"/>
            <w:left w:val="none" w:sz="0" w:space="0" w:color="auto"/>
            <w:bottom w:val="none" w:sz="0" w:space="0" w:color="auto"/>
            <w:right w:val="none" w:sz="0" w:space="0" w:color="auto"/>
          </w:divBdr>
        </w:div>
        <w:div w:id="1227645860">
          <w:marLeft w:val="0"/>
          <w:marRight w:val="0"/>
          <w:marTop w:val="0"/>
          <w:marBottom w:val="0"/>
          <w:divBdr>
            <w:top w:val="none" w:sz="0" w:space="0" w:color="auto"/>
            <w:left w:val="none" w:sz="0" w:space="0" w:color="auto"/>
            <w:bottom w:val="none" w:sz="0" w:space="0" w:color="auto"/>
            <w:right w:val="none" w:sz="0" w:space="0" w:color="auto"/>
          </w:divBdr>
        </w:div>
        <w:div w:id="1830124675">
          <w:marLeft w:val="0"/>
          <w:marRight w:val="0"/>
          <w:marTop w:val="0"/>
          <w:marBottom w:val="0"/>
          <w:divBdr>
            <w:top w:val="none" w:sz="0" w:space="0" w:color="auto"/>
            <w:left w:val="none" w:sz="0" w:space="0" w:color="auto"/>
            <w:bottom w:val="none" w:sz="0" w:space="0" w:color="auto"/>
            <w:right w:val="none" w:sz="0" w:space="0" w:color="auto"/>
          </w:divBdr>
        </w:div>
      </w:divsChild>
    </w:div>
    <w:div w:id="784736368">
      <w:bodyDiv w:val="1"/>
      <w:marLeft w:val="0"/>
      <w:marRight w:val="0"/>
      <w:marTop w:val="0"/>
      <w:marBottom w:val="0"/>
      <w:divBdr>
        <w:top w:val="none" w:sz="0" w:space="0" w:color="auto"/>
        <w:left w:val="none" w:sz="0" w:space="0" w:color="auto"/>
        <w:bottom w:val="none" w:sz="0" w:space="0" w:color="auto"/>
        <w:right w:val="none" w:sz="0" w:space="0" w:color="auto"/>
      </w:divBdr>
    </w:div>
    <w:div w:id="827013657">
      <w:bodyDiv w:val="1"/>
      <w:marLeft w:val="0"/>
      <w:marRight w:val="0"/>
      <w:marTop w:val="0"/>
      <w:marBottom w:val="0"/>
      <w:divBdr>
        <w:top w:val="none" w:sz="0" w:space="0" w:color="auto"/>
        <w:left w:val="none" w:sz="0" w:space="0" w:color="auto"/>
        <w:bottom w:val="none" w:sz="0" w:space="0" w:color="auto"/>
        <w:right w:val="none" w:sz="0" w:space="0" w:color="auto"/>
      </w:divBdr>
    </w:div>
    <w:div w:id="849299880">
      <w:bodyDiv w:val="1"/>
      <w:marLeft w:val="0"/>
      <w:marRight w:val="0"/>
      <w:marTop w:val="0"/>
      <w:marBottom w:val="0"/>
      <w:divBdr>
        <w:top w:val="none" w:sz="0" w:space="0" w:color="auto"/>
        <w:left w:val="none" w:sz="0" w:space="0" w:color="auto"/>
        <w:bottom w:val="none" w:sz="0" w:space="0" w:color="auto"/>
        <w:right w:val="none" w:sz="0" w:space="0" w:color="auto"/>
      </w:divBdr>
      <w:divsChild>
        <w:div w:id="100032980">
          <w:marLeft w:val="0"/>
          <w:marRight w:val="0"/>
          <w:marTop w:val="0"/>
          <w:marBottom w:val="0"/>
          <w:divBdr>
            <w:top w:val="none" w:sz="0" w:space="0" w:color="auto"/>
            <w:left w:val="none" w:sz="0" w:space="0" w:color="auto"/>
            <w:bottom w:val="none" w:sz="0" w:space="0" w:color="auto"/>
            <w:right w:val="none" w:sz="0" w:space="0" w:color="auto"/>
          </w:divBdr>
        </w:div>
        <w:div w:id="1214581897">
          <w:marLeft w:val="0"/>
          <w:marRight w:val="0"/>
          <w:marTop w:val="0"/>
          <w:marBottom w:val="0"/>
          <w:divBdr>
            <w:top w:val="none" w:sz="0" w:space="0" w:color="auto"/>
            <w:left w:val="none" w:sz="0" w:space="0" w:color="auto"/>
            <w:bottom w:val="none" w:sz="0" w:space="0" w:color="auto"/>
            <w:right w:val="none" w:sz="0" w:space="0" w:color="auto"/>
          </w:divBdr>
        </w:div>
        <w:div w:id="1973248781">
          <w:marLeft w:val="0"/>
          <w:marRight w:val="0"/>
          <w:marTop w:val="0"/>
          <w:marBottom w:val="0"/>
          <w:divBdr>
            <w:top w:val="none" w:sz="0" w:space="0" w:color="auto"/>
            <w:left w:val="none" w:sz="0" w:space="0" w:color="auto"/>
            <w:bottom w:val="none" w:sz="0" w:space="0" w:color="auto"/>
            <w:right w:val="none" w:sz="0" w:space="0" w:color="auto"/>
          </w:divBdr>
        </w:div>
      </w:divsChild>
    </w:div>
    <w:div w:id="856310948">
      <w:bodyDiv w:val="1"/>
      <w:marLeft w:val="0"/>
      <w:marRight w:val="0"/>
      <w:marTop w:val="0"/>
      <w:marBottom w:val="0"/>
      <w:divBdr>
        <w:top w:val="none" w:sz="0" w:space="0" w:color="auto"/>
        <w:left w:val="none" w:sz="0" w:space="0" w:color="auto"/>
        <w:bottom w:val="none" w:sz="0" w:space="0" w:color="auto"/>
        <w:right w:val="none" w:sz="0" w:space="0" w:color="auto"/>
      </w:divBdr>
      <w:divsChild>
        <w:div w:id="150144319">
          <w:marLeft w:val="0"/>
          <w:marRight w:val="0"/>
          <w:marTop w:val="0"/>
          <w:marBottom w:val="0"/>
          <w:divBdr>
            <w:top w:val="none" w:sz="0" w:space="0" w:color="auto"/>
            <w:left w:val="none" w:sz="0" w:space="0" w:color="auto"/>
            <w:bottom w:val="none" w:sz="0" w:space="0" w:color="auto"/>
            <w:right w:val="none" w:sz="0" w:space="0" w:color="auto"/>
          </w:divBdr>
        </w:div>
        <w:div w:id="159544099">
          <w:marLeft w:val="0"/>
          <w:marRight w:val="0"/>
          <w:marTop w:val="0"/>
          <w:marBottom w:val="0"/>
          <w:divBdr>
            <w:top w:val="none" w:sz="0" w:space="0" w:color="auto"/>
            <w:left w:val="none" w:sz="0" w:space="0" w:color="auto"/>
            <w:bottom w:val="none" w:sz="0" w:space="0" w:color="auto"/>
            <w:right w:val="none" w:sz="0" w:space="0" w:color="auto"/>
          </w:divBdr>
        </w:div>
        <w:div w:id="1367174652">
          <w:marLeft w:val="0"/>
          <w:marRight w:val="0"/>
          <w:marTop w:val="0"/>
          <w:marBottom w:val="0"/>
          <w:divBdr>
            <w:top w:val="none" w:sz="0" w:space="0" w:color="auto"/>
            <w:left w:val="none" w:sz="0" w:space="0" w:color="auto"/>
            <w:bottom w:val="none" w:sz="0" w:space="0" w:color="auto"/>
            <w:right w:val="none" w:sz="0" w:space="0" w:color="auto"/>
          </w:divBdr>
        </w:div>
        <w:div w:id="1504784943">
          <w:marLeft w:val="0"/>
          <w:marRight w:val="0"/>
          <w:marTop w:val="0"/>
          <w:marBottom w:val="0"/>
          <w:divBdr>
            <w:top w:val="none" w:sz="0" w:space="0" w:color="auto"/>
            <w:left w:val="none" w:sz="0" w:space="0" w:color="auto"/>
            <w:bottom w:val="none" w:sz="0" w:space="0" w:color="auto"/>
            <w:right w:val="none" w:sz="0" w:space="0" w:color="auto"/>
          </w:divBdr>
        </w:div>
        <w:div w:id="1555776916">
          <w:marLeft w:val="0"/>
          <w:marRight w:val="0"/>
          <w:marTop w:val="0"/>
          <w:marBottom w:val="0"/>
          <w:divBdr>
            <w:top w:val="none" w:sz="0" w:space="0" w:color="auto"/>
            <w:left w:val="none" w:sz="0" w:space="0" w:color="auto"/>
            <w:bottom w:val="none" w:sz="0" w:space="0" w:color="auto"/>
            <w:right w:val="none" w:sz="0" w:space="0" w:color="auto"/>
          </w:divBdr>
        </w:div>
        <w:div w:id="1649280854">
          <w:marLeft w:val="0"/>
          <w:marRight w:val="0"/>
          <w:marTop w:val="0"/>
          <w:marBottom w:val="0"/>
          <w:divBdr>
            <w:top w:val="none" w:sz="0" w:space="0" w:color="auto"/>
            <w:left w:val="none" w:sz="0" w:space="0" w:color="auto"/>
            <w:bottom w:val="none" w:sz="0" w:space="0" w:color="auto"/>
            <w:right w:val="none" w:sz="0" w:space="0" w:color="auto"/>
          </w:divBdr>
        </w:div>
        <w:div w:id="1767337440">
          <w:marLeft w:val="0"/>
          <w:marRight w:val="0"/>
          <w:marTop w:val="0"/>
          <w:marBottom w:val="0"/>
          <w:divBdr>
            <w:top w:val="none" w:sz="0" w:space="0" w:color="auto"/>
            <w:left w:val="none" w:sz="0" w:space="0" w:color="auto"/>
            <w:bottom w:val="none" w:sz="0" w:space="0" w:color="auto"/>
            <w:right w:val="none" w:sz="0" w:space="0" w:color="auto"/>
          </w:divBdr>
        </w:div>
        <w:div w:id="1935048163">
          <w:marLeft w:val="0"/>
          <w:marRight w:val="0"/>
          <w:marTop w:val="0"/>
          <w:marBottom w:val="0"/>
          <w:divBdr>
            <w:top w:val="none" w:sz="0" w:space="0" w:color="auto"/>
            <w:left w:val="none" w:sz="0" w:space="0" w:color="auto"/>
            <w:bottom w:val="none" w:sz="0" w:space="0" w:color="auto"/>
            <w:right w:val="none" w:sz="0" w:space="0" w:color="auto"/>
          </w:divBdr>
        </w:div>
        <w:div w:id="2137287960">
          <w:marLeft w:val="0"/>
          <w:marRight w:val="0"/>
          <w:marTop w:val="0"/>
          <w:marBottom w:val="0"/>
          <w:divBdr>
            <w:top w:val="none" w:sz="0" w:space="0" w:color="auto"/>
            <w:left w:val="none" w:sz="0" w:space="0" w:color="auto"/>
            <w:bottom w:val="none" w:sz="0" w:space="0" w:color="auto"/>
            <w:right w:val="none" w:sz="0" w:space="0" w:color="auto"/>
          </w:divBdr>
        </w:div>
      </w:divsChild>
    </w:div>
    <w:div w:id="857084263">
      <w:bodyDiv w:val="1"/>
      <w:marLeft w:val="0"/>
      <w:marRight w:val="0"/>
      <w:marTop w:val="0"/>
      <w:marBottom w:val="0"/>
      <w:divBdr>
        <w:top w:val="none" w:sz="0" w:space="0" w:color="auto"/>
        <w:left w:val="none" w:sz="0" w:space="0" w:color="auto"/>
        <w:bottom w:val="none" w:sz="0" w:space="0" w:color="auto"/>
        <w:right w:val="none" w:sz="0" w:space="0" w:color="auto"/>
      </w:divBdr>
      <w:divsChild>
        <w:div w:id="644816913">
          <w:marLeft w:val="0"/>
          <w:marRight w:val="0"/>
          <w:marTop w:val="0"/>
          <w:marBottom w:val="0"/>
          <w:divBdr>
            <w:top w:val="none" w:sz="0" w:space="0" w:color="auto"/>
            <w:left w:val="none" w:sz="0" w:space="0" w:color="auto"/>
            <w:bottom w:val="none" w:sz="0" w:space="0" w:color="auto"/>
            <w:right w:val="none" w:sz="0" w:space="0" w:color="auto"/>
          </w:divBdr>
        </w:div>
        <w:div w:id="1111515637">
          <w:marLeft w:val="0"/>
          <w:marRight w:val="0"/>
          <w:marTop w:val="0"/>
          <w:marBottom w:val="0"/>
          <w:divBdr>
            <w:top w:val="none" w:sz="0" w:space="0" w:color="auto"/>
            <w:left w:val="none" w:sz="0" w:space="0" w:color="auto"/>
            <w:bottom w:val="none" w:sz="0" w:space="0" w:color="auto"/>
            <w:right w:val="none" w:sz="0" w:space="0" w:color="auto"/>
          </w:divBdr>
        </w:div>
      </w:divsChild>
    </w:div>
    <w:div w:id="952829373">
      <w:bodyDiv w:val="1"/>
      <w:marLeft w:val="0"/>
      <w:marRight w:val="0"/>
      <w:marTop w:val="0"/>
      <w:marBottom w:val="0"/>
      <w:divBdr>
        <w:top w:val="none" w:sz="0" w:space="0" w:color="auto"/>
        <w:left w:val="none" w:sz="0" w:space="0" w:color="auto"/>
        <w:bottom w:val="none" w:sz="0" w:space="0" w:color="auto"/>
        <w:right w:val="none" w:sz="0" w:space="0" w:color="auto"/>
      </w:divBdr>
    </w:div>
    <w:div w:id="1183741190">
      <w:bodyDiv w:val="1"/>
      <w:marLeft w:val="0"/>
      <w:marRight w:val="0"/>
      <w:marTop w:val="0"/>
      <w:marBottom w:val="0"/>
      <w:divBdr>
        <w:top w:val="none" w:sz="0" w:space="0" w:color="auto"/>
        <w:left w:val="none" w:sz="0" w:space="0" w:color="auto"/>
        <w:bottom w:val="none" w:sz="0" w:space="0" w:color="auto"/>
        <w:right w:val="none" w:sz="0" w:space="0" w:color="auto"/>
      </w:divBdr>
    </w:div>
    <w:div w:id="1252206163">
      <w:bodyDiv w:val="1"/>
      <w:marLeft w:val="0"/>
      <w:marRight w:val="0"/>
      <w:marTop w:val="0"/>
      <w:marBottom w:val="0"/>
      <w:divBdr>
        <w:top w:val="none" w:sz="0" w:space="0" w:color="auto"/>
        <w:left w:val="none" w:sz="0" w:space="0" w:color="auto"/>
        <w:bottom w:val="none" w:sz="0" w:space="0" w:color="auto"/>
        <w:right w:val="none" w:sz="0" w:space="0" w:color="auto"/>
      </w:divBdr>
    </w:div>
    <w:div w:id="1354065837">
      <w:bodyDiv w:val="1"/>
      <w:marLeft w:val="0"/>
      <w:marRight w:val="0"/>
      <w:marTop w:val="0"/>
      <w:marBottom w:val="0"/>
      <w:divBdr>
        <w:top w:val="none" w:sz="0" w:space="0" w:color="auto"/>
        <w:left w:val="none" w:sz="0" w:space="0" w:color="auto"/>
        <w:bottom w:val="none" w:sz="0" w:space="0" w:color="auto"/>
        <w:right w:val="none" w:sz="0" w:space="0" w:color="auto"/>
      </w:divBdr>
      <w:divsChild>
        <w:div w:id="430472919">
          <w:marLeft w:val="0"/>
          <w:marRight w:val="0"/>
          <w:marTop w:val="0"/>
          <w:marBottom w:val="0"/>
          <w:divBdr>
            <w:top w:val="none" w:sz="0" w:space="0" w:color="auto"/>
            <w:left w:val="none" w:sz="0" w:space="0" w:color="auto"/>
            <w:bottom w:val="none" w:sz="0" w:space="0" w:color="auto"/>
            <w:right w:val="none" w:sz="0" w:space="0" w:color="auto"/>
          </w:divBdr>
        </w:div>
        <w:div w:id="442380147">
          <w:marLeft w:val="0"/>
          <w:marRight w:val="0"/>
          <w:marTop w:val="0"/>
          <w:marBottom w:val="0"/>
          <w:divBdr>
            <w:top w:val="none" w:sz="0" w:space="0" w:color="auto"/>
            <w:left w:val="none" w:sz="0" w:space="0" w:color="auto"/>
            <w:bottom w:val="none" w:sz="0" w:space="0" w:color="auto"/>
            <w:right w:val="none" w:sz="0" w:space="0" w:color="auto"/>
          </w:divBdr>
        </w:div>
        <w:div w:id="485820938">
          <w:marLeft w:val="0"/>
          <w:marRight w:val="0"/>
          <w:marTop w:val="0"/>
          <w:marBottom w:val="0"/>
          <w:divBdr>
            <w:top w:val="none" w:sz="0" w:space="0" w:color="auto"/>
            <w:left w:val="none" w:sz="0" w:space="0" w:color="auto"/>
            <w:bottom w:val="none" w:sz="0" w:space="0" w:color="auto"/>
            <w:right w:val="none" w:sz="0" w:space="0" w:color="auto"/>
          </w:divBdr>
        </w:div>
        <w:div w:id="705059218">
          <w:marLeft w:val="0"/>
          <w:marRight w:val="0"/>
          <w:marTop w:val="0"/>
          <w:marBottom w:val="0"/>
          <w:divBdr>
            <w:top w:val="none" w:sz="0" w:space="0" w:color="auto"/>
            <w:left w:val="none" w:sz="0" w:space="0" w:color="auto"/>
            <w:bottom w:val="none" w:sz="0" w:space="0" w:color="auto"/>
            <w:right w:val="none" w:sz="0" w:space="0" w:color="auto"/>
          </w:divBdr>
        </w:div>
        <w:div w:id="824903989">
          <w:marLeft w:val="0"/>
          <w:marRight w:val="0"/>
          <w:marTop w:val="0"/>
          <w:marBottom w:val="0"/>
          <w:divBdr>
            <w:top w:val="none" w:sz="0" w:space="0" w:color="auto"/>
            <w:left w:val="none" w:sz="0" w:space="0" w:color="auto"/>
            <w:bottom w:val="none" w:sz="0" w:space="0" w:color="auto"/>
            <w:right w:val="none" w:sz="0" w:space="0" w:color="auto"/>
          </w:divBdr>
        </w:div>
        <w:div w:id="915818151">
          <w:marLeft w:val="0"/>
          <w:marRight w:val="0"/>
          <w:marTop w:val="0"/>
          <w:marBottom w:val="0"/>
          <w:divBdr>
            <w:top w:val="none" w:sz="0" w:space="0" w:color="auto"/>
            <w:left w:val="none" w:sz="0" w:space="0" w:color="auto"/>
            <w:bottom w:val="none" w:sz="0" w:space="0" w:color="auto"/>
            <w:right w:val="none" w:sz="0" w:space="0" w:color="auto"/>
          </w:divBdr>
        </w:div>
        <w:div w:id="1144157279">
          <w:marLeft w:val="0"/>
          <w:marRight w:val="0"/>
          <w:marTop w:val="0"/>
          <w:marBottom w:val="0"/>
          <w:divBdr>
            <w:top w:val="none" w:sz="0" w:space="0" w:color="auto"/>
            <w:left w:val="none" w:sz="0" w:space="0" w:color="auto"/>
            <w:bottom w:val="none" w:sz="0" w:space="0" w:color="auto"/>
            <w:right w:val="none" w:sz="0" w:space="0" w:color="auto"/>
          </w:divBdr>
        </w:div>
        <w:div w:id="1581938808">
          <w:marLeft w:val="0"/>
          <w:marRight w:val="0"/>
          <w:marTop w:val="0"/>
          <w:marBottom w:val="0"/>
          <w:divBdr>
            <w:top w:val="none" w:sz="0" w:space="0" w:color="auto"/>
            <w:left w:val="none" w:sz="0" w:space="0" w:color="auto"/>
            <w:bottom w:val="none" w:sz="0" w:space="0" w:color="auto"/>
            <w:right w:val="none" w:sz="0" w:space="0" w:color="auto"/>
          </w:divBdr>
        </w:div>
        <w:div w:id="1622416594">
          <w:marLeft w:val="0"/>
          <w:marRight w:val="0"/>
          <w:marTop w:val="0"/>
          <w:marBottom w:val="0"/>
          <w:divBdr>
            <w:top w:val="none" w:sz="0" w:space="0" w:color="auto"/>
            <w:left w:val="none" w:sz="0" w:space="0" w:color="auto"/>
            <w:bottom w:val="none" w:sz="0" w:space="0" w:color="auto"/>
            <w:right w:val="none" w:sz="0" w:space="0" w:color="auto"/>
          </w:divBdr>
        </w:div>
        <w:div w:id="1799177501">
          <w:marLeft w:val="0"/>
          <w:marRight w:val="0"/>
          <w:marTop w:val="0"/>
          <w:marBottom w:val="0"/>
          <w:divBdr>
            <w:top w:val="none" w:sz="0" w:space="0" w:color="auto"/>
            <w:left w:val="none" w:sz="0" w:space="0" w:color="auto"/>
            <w:bottom w:val="none" w:sz="0" w:space="0" w:color="auto"/>
            <w:right w:val="none" w:sz="0" w:space="0" w:color="auto"/>
          </w:divBdr>
        </w:div>
      </w:divsChild>
    </w:div>
    <w:div w:id="1413965237">
      <w:bodyDiv w:val="1"/>
      <w:marLeft w:val="0"/>
      <w:marRight w:val="0"/>
      <w:marTop w:val="0"/>
      <w:marBottom w:val="0"/>
      <w:divBdr>
        <w:top w:val="none" w:sz="0" w:space="0" w:color="auto"/>
        <w:left w:val="none" w:sz="0" w:space="0" w:color="auto"/>
        <w:bottom w:val="none" w:sz="0" w:space="0" w:color="auto"/>
        <w:right w:val="none" w:sz="0" w:space="0" w:color="auto"/>
      </w:divBdr>
      <w:divsChild>
        <w:div w:id="442923392">
          <w:marLeft w:val="0"/>
          <w:marRight w:val="0"/>
          <w:marTop w:val="0"/>
          <w:marBottom w:val="0"/>
          <w:divBdr>
            <w:top w:val="none" w:sz="0" w:space="0" w:color="auto"/>
            <w:left w:val="none" w:sz="0" w:space="0" w:color="auto"/>
            <w:bottom w:val="none" w:sz="0" w:space="0" w:color="auto"/>
            <w:right w:val="none" w:sz="0" w:space="0" w:color="auto"/>
          </w:divBdr>
        </w:div>
        <w:div w:id="1056127582">
          <w:marLeft w:val="0"/>
          <w:marRight w:val="0"/>
          <w:marTop w:val="0"/>
          <w:marBottom w:val="0"/>
          <w:divBdr>
            <w:top w:val="none" w:sz="0" w:space="0" w:color="auto"/>
            <w:left w:val="none" w:sz="0" w:space="0" w:color="auto"/>
            <w:bottom w:val="none" w:sz="0" w:space="0" w:color="auto"/>
            <w:right w:val="none" w:sz="0" w:space="0" w:color="auto"/>
          </w:divBdr>
        </w:div>
      </w:divsChild>
    </w:div>
    <w:div w:id="1452548506">
      <w:bodyDiv w:val="1"/>
      <w:marLeft w:val="0"/>
      <w:marRight w:val="0"/>
      <w:marTop w:val="0"/>
      <w:marBottom w:val="0"/>
      <w:divBdr>
        <w:top w:val="none" w:sz="0" w:space="0" w:color="auto"/>
        <w:left w:val="none" w:sz="0" w:space="0" w:color="auto"/>
        <w:bottom w:val="none" w:sz="0" w:space="0" w:color="auto"/>
        <w:right w:val="none" w:sz="0" w:space="0" w:color="auto"/>
      </w:divBdr>
    </w:div>
    <w:div w:id="1759445190">
      <w:bodyDiv w:val="1"/>
      <w:marLeft w:val="0"/>
      <w:marRight w:val="0"/>
      <w:marTop w:val="0"/>
      <w:marBottom w:val="0"/>
      <w:divBdr>
        <w:top w:val="none" w:sz="0" w:space="0" w:color="auto"/>
        <w:left w:val="none" w:sz="0" w:space="0" w:color="auto"/>
        <w:bottom w:val="none" w:sz="0" w:space="0" w:color="auto"/>
        <w:right w:val="none" w:sz="0" w:space="0" w:color="auto"/>
      </w:divBdr>
      <w:divsChild>
        <w:div w:id="173805507">
          <w:marLeft w:val="0"/>
          <w:marRight w:val="0"/>
          <w:marTop w:val="0"/>
          <w:marBottom w:val="0"/>
          <w:divBdr>
            <w:top w:val="none" w:sz="0" w:space="0" w:color="auto"/>
            <w:left w:val="none" w:sz="0" w:space="0" w:color="auto"/>
            <w:bottom w:val="none" w:sz="0" w:space="0" w:color="auto"/>
            <w:right w:val="none" w:sz="0" w:space="0" w:color="auto"/>
          </w:divBdr>
        </w:div>
        <w:div w:id="320937841">
          <w:marLeft w:val="0"/>
          <w:marRight w:val="0"/>
          <w:marTop w:val="0"/>
          <w:marBottom w:val="0"/>
          <w:divBdr>
            <w:top w:val="none" w:sz="0" w:space="0" w:color="auto"/>
            <w:left w:val="none" w:sz="0" w:space="0" w:color="auto"/>
            <w:bottom w:val="none" w:sz="0" w:space="0" w:color="auto"/>
            <w:right w:val="none" w:sz="0" w:space="0" w:color="auto"/>
          </w:divBdr>
        </w:div>
        <w:div w:id="433207206">
          <w:marLeft w:val="0"/>
          <w:marRight w:val="0"/>
          <w:marTop w:val="0"/>
          <w:marBottom w:val="0"/>
          <w:divBdr>
            <w:top w:val="none" w:sz="0" w:space="0" w:color="auto"/>
            <w:left w:val="none" w:sz="0" w:space="0" w:color="auto"/>
            <w:bottom w:val="none" w:sz="0" w:space="0" w:color="auto"/>
            <w:right w:val="none" w:sz="0" w:space="0" w:color="auto"/>
          </w:divBdr>
        </w:div>
        <w:div w:id="881408460">
          <w:marLeft w:val="0"/>
          <w:marRight w:val="0"/>
          <w:marTop w:val="0"/>
          <w:marBottom w:val="0"/>
          <w:divBdr>
            <w:top w:val="none" w:sz="0" w:space="0" w:color="auto"/>
            <w:left w:val="none" w:sz="0" w:space="0" w:color="auto"/>
            <w:bottom w:val="none" w:sz="0" w:space="0" w:color="auto"/>
            <w:right w:val="none" w:sz="0" w:space="0" w:color="auto"/>
          </w:divBdr>
        </w:div>
        <w:div w:id="889879925">
          <w:marLeft w:val="0"/>
          <w:marRight w:val="0"/>
          <w:marTop w:val="0"/>
          <w:marBottom w:val="0"/>
          <w:divBdr>
            <w:top w:val="none" w:sz="0" w:space="0" w:color="auto"/>
            <w:left w:val="none" w:sz="0" w:space="0" w:color="auto"/>
            <w:bottom w:val="none" w:sz="0" w:space="0" w:color="auto"/>
            <w:right w:val="none" w:sz="0" w:space="0" w:color="auto"/>
          </w:divBdr>
        </w:div>
        <w:div w:id="914897251">
          <w:marLeft w:val="0"/>
          <w:marRight w:val="0"/>
          <w:marTop w:val="0"/>
          <w:marBottom w:val="0"/>
          <w:divBdr>
            <w:top w:val="none" w:sz="0" w:space="0" w:color="auto"/>
            <w:left w:val="none" w:sz="0" w:space="0" w:color="auto"/>
            <w:bottom w:val="none" w:sz="0" w:space="0" w:color="auto"/>
            <w:right w:val="none" w:sz="0" w:space="0" w:color="auto"/>
          </w:divBdr>
        </w:div>
        <w:div w:id="1250891828">
          <w:marLeft w:val="0"/>
          <w:marRight w:val="0"/>
          <w:marTop w:val="0"/>
          <w:marBottom w:val="0"/>
          <w:divBdr>
            <w:top w:val="none" w:sz="0" w:space="0" w:color="auto"/>
            <w:left w:val="none" w:sz="0" w:space="0" w:color="auto"/>
            <w:bottom w:val="none" w:sz="0" w:space="0" w:color="auto"/>
            <w:right w:val="none" w:sz="0" w:space="0" w:color="auto"/>
          </w:divBdr>
        </w:div>
        <w:div w:id="1333751500">
          <w:marLeft w:val="0"/>
          <w:marRight w:val="0"/>
          <w:marTop w:val="0"/>
          <w:marBottom w:val="0"/>
          <w:divBdr>
            <w:top w:val="none" w:sz="0" w:space="0" w:color="auto"/>
            <w:left w:val="none" w:sz="0" w:space="0" w:color="auto"/>
            <w:bottom w:val="none" w:sz="0" w:space="0" w:color="auto"/>
            <w:right w:val="none" w:sz="0" w:space="0" w:color="auto"/>
          </w:divBdr>
        </w:div>
        <w:div w:id="1351564395">
          <w:marLeft w:val="0"/>
          <w:marRight w:val="0"/>
          <w:marTop w:val="0"/>
          <w:marBottom w:val="0"/>
          <w:divBdr>
            <w:top w:val="none" w:sz="0" w:space="0" w:color="auto"/>
            <w:left w:val="none" w:sz="0" w:space="0" w:color="auto"/>
            <w:bottom w:val="none" w:sz="0" w:space="0" w:color="auto"/>
            <w:right w:val="none" w:sz="0" w:space="0" w:color="auto"/>
          </w:divBdr>
        </w:div>
        <w:div w:id="1499928591">
          <w:marLeft w:val="0"/>
          <w:marRight w:val="0"/>
          <w:marTop w:val="0"/>
          <w:marBottom w:val="0"/>
          <w:divBdr>
            <w:top w:val="none" w:sz="0" w:space="0" w:color="auto"/>
            <w:left w:val="none" w:sz="0" w:space="0" w:color="auto"/>
            <w:bottom w:val="none" w:sz="0" w:space="0" w:color="auto"/>
            <w:right w:val="none" w:sz="0" w:space="0" w:color="auto"/>
          </w:divBdr>
        </w:div>
      </w:divsChild>
    </w:div>
    <w:div w:id="1835491108">
      <w:bodyDiv w:val="1"/>
      <w:marLeft w:val="0"/>
      <w:marRight w:val="0"/>
      <w:marTop w:val="0"/>
      <w:marBottom w:val="0"/>
      <w:divBdr>
        <w:top w:val="none" w:sz="0" w:space="0" w:color="auto"/>
        <w:left w:val="none" w:sz="0" w:space="0" w:color="auto"/>
        <w:bottom w:val="none" w:sz="0" w:space="0" w:color="auto"/>
        <w:right w:val="none" w:sz="0" w:space="0" w:color="auto"/>
      </w:divBdr>
      <w:divsChild>
        <w:div w:id="74056854">
          <w:marLeft w:val="0"/>
          <w:marRight w:val="0"/>
          <w:marTop w:val="0"/>
          <w:marBottom w:val="0"/>
          <w:divBdr>
            <w:top w:val="none" w:sz="0" w:space="0" w:color="auto"/>
            <w:left w:val="none" w:sz="0" w:space="0" w:color="auto"/>
            <w:bottom w:val="none" w:sz="0" w:space="0" w:color="auto"/>
            <w:right w:val="none" w:sz="0" w:space="0" w:color="auto"/>
          </w:divBdr>
        </w:div>
        <w:div w:id="126551409">
          <w:marLeft w:val="0"/>
          <w:marRight w:val="0"/>
          <w:marTop w:val="0"/>
          <w:marBottom w:val="0"/>
          <w:divBdr>
            <w:top w:val="none" w:sz="0" w:space="0" w:color="auto"/>
            <w:left w:val="none" w:sz="0" w:space="0" w:color="auto"/>
            <w:bottom w:val="none" w:sz="0" w:space="0" w:color="auto"/>
            <w:right w:val="none" w:sz="0" w:space="0" w:color="auto"/>
          </w:divBdr>
        </w:div>
        <w:div w:id="757018778">
          <w:marLeft w:val="0"/>
          <w:marRight w:val="0"/>
          <w:marTop w:val="0"/>
          <w:marBottom w:val="0"/>
          <w:divBdr>
            <w:top w:val="none" w:sz="0" w:space="0" w:color="auto"/>
            <w:left w:val="none" w:sz="0" w:space="0" w:color="auto"/>
            <w:bottom w:val="none" w:sz="0" w:space="0" w:color="auto"/>
            <w:right w:val="none" w:sz="0" w:space="0" w:color="auto"/>
          </w:divBdr>
        </w:div>
        <w:div w:id="1286158572">
          <w:marLeft w:val="0"/>
          <w:marRight w:val="0"/>
          <w:marTop w:val="0"/>
          <w:marBottom w:val="0"/>
          <w:divBdr>
            <w:top w:val="none" w:sz="0" w:space="0" w:color="auto"/>
            <w:left w:val="none" w:sz="0" w:space="0" w:color="auto"/>
            <w:bottom w:val="none" w:sz="0" w:space="0" w:color="auto"/>
            <w:right w:val="none" w:sz="0" w:space="0" w:color="auto"/>
          </w:divBdr>
        </w:div>
        <w:div w:id="1291939778">
          <w:marLeft w:val="0"/>
          <w:marRight w:val="0"/>
          <w:marTop w:val="0"/>
          <w:marBottom w:val="0"/>
          <w:divBdr>
            <w:top w:val="none" w:sz="0" w:space="0" w:color="auto"/>
            <w:left w:val="none" w:sz="0" w:space="0" w:color="auto"/>
            <w:bottom w:val="none" w:sz="0" w:space="0" w:color="auto"/>
            <w:right w:val="none" w:sz="0" w:space="0" w:color="auto"/>
          </w:divBdr>
        </w:div>
      </w:divsChild>
    </w:div>
    <w:div w:id="1854683481">
      <w:bodyDiv w:val="1"/>
      <w:marLeft w:val="0"/>
      <w:marRight w:val="0"/>
      <w:marTop w:val="0"/>
      <w:marBottom w:val="0"/>
      <w:divBdr>
        <w:top w:val="none" w:sz="0" w:space="0" w:color="auto"/>
        <w:left w:val="none" w:sz="0" w:space="0" w:color="auto"/>
        <w:bottom w:val="none" w:sz="0" w:space="0" w:color="auto"/>
        <w:right w:val="none" w:sz="0" w:space="0" w:color="auto"/>
      </w:divBdr>
    </w:div>
    <w:div w:id="1956669474">
      <w:bodyDiv w:val="1"/>
      <w:marLeft w:val="0"/>
      <w:marRight w:val="0"/>
      <w:marTop w:val="0"/>
      <w:marBottom w:val="0"/>
      <w:divBdr>
        <w:top w:val="none" w:sz="0" w:space="0" w:color="auto"/>
        <w:left w:val="none" w:sz="0" w:space="0" w:color="auto"/>
        <w:bottom w:val="none" w:sz="0" w:space="0" w:color="auto"/>
        <w:right w:val="none" w:sz="0" w:space="0" w:color="auto"/>
      </w:divBdr>
      <w:divsChild>
        <w:div w:id="721177294">
          <w:marLeft w:val="0"/>
          <w:marRight w:val="0"/>
          <w:marTop w:val="0"/>
          <w:marBottom w:val="0"/>
          <w:divBdr>
            <w:top w:val="none" w:sz="0" w:space="0" w:color="auto"/>
            <w:left w:val="none" w:sz="0" w:space="0" w:color="auto"/>
            <w:bottom w:val="none" w:sz="0" w:space="0" w:color="auto"/>
            <w:right w:val="none" w:sz="0" w:space="0" w:color="auto"/>
          </w:divBdr>
        </w:div>
        <w:div w:id="1665888724">
          <w:marLeft w:val="0"/>
          <w:marRight w:val="0"/>
          <w:marTop w:val="0"/>
          <w:marBottom w:val="0"/>
          <w:divBdr>
            <w:top w:val="none" w:sz="0" w:space="0" w:color="auto"/>
            <w:left w:val="none" w:sz="0" w:space="0" w:color="auto"/>
            <w:bottom w:val="none" w:sz="0" w:space="0" w:color="auto"/>
            <w:right w:val="none" w:sz="0" w:space="0" w:color="auto"/>
          </w:divBdr>
        </w:div>
      </w:divsChild>
    </w:div>
    <w:div w:id="1967811228">
      <w:bodyDiv w:val="1"/>
      <w:marLeft w:val="0"/>
      <w:marRight w:val="0"/>
      <w:marTop w:val="0"/>
      <w:marBottom w:val="0"/>
      <w:divBdr>
        <w:top w:val="none" w:sz="0" w:space="0" w:color="auto"/>
        <w:left w:val="none" w:sz="0" w:space="0" w:color="auto"/>
        <w:bottom w:val="none" w:sz="0" w:space="0" w:color="auto"/>
        <w:right w:val="none" w:sz="0" w:space="0" w:color="auto"/>
      </w:divBdr>
    </w:div>
    <w:div w:id="2118406058">
      <w:bodyDiv w:val="1"/>
      <w:marLeft w:val="0"/>
      <w:marRight w:val="0"/>
      <w:marTop w:val="0"/>
      <w:marBottom w:val="0"/>
      <w:divBdr>
        <w:top w:val="none" w:sz="0" w:space="0" w:color="auto"/>
        <w:left w:val="none" w:sz="0" w:space="0" w:color="auto"/>
        <w:bottom w:val="none" w:sz="0" w:space="0" w:color="auto"/>
        <w:right w:val="none" w:sz="0" w:space="0" w:color="auto"/>
      </w:divBdr>
      <w:divsChild>
        <w:div w:id="400374988">
          <w:marLeft w:val="0"/>
          <w:marRight w:val="0"/>
          <w:marTop w:val="0"/>
          <w:marBottom w:val="0"/>
          <w:divBdr>
            <w:top w:val="none" w:sz="0" w:space="0" w:color="auto"/>
            <w:left w:val="none" w:sz="0" w:space="0" w:color="auto"/>
            <w:bottom w:val="none" w:sz="0" w:space="0" w:color="auto"/>
            <w:right w:val="none" w:sz="0" w:space="0" w:color="auto"/>
          </w:divBdr>
        </w:div>
        <w:div w:id="937103312">
          <w:marLeft w:val="0"/>
          <w:marRight w:val="0"/>
          <w:marTop w:val="0"/>
          <w:marBottom w:val="0"/>
          <w:divBdr>
            <w:top w:val="none" w:sz="0" w:space="0" w:color="auto"/>
            <w:left w:val="none" w:sz="0" w:space="0" w:color="auto"/>
            <w:bottom w:val="none" w:sz="0" w:space="0" w:color="auto"/>
            <w:right w:val="none" w:sz="0" w:space="0" w:color="auto"/>
          </w:divBdr>
        </w:div>
        <w:div w:id="1843010198">
          <w:marLeft w:val="0"/>
          <w:marRight w:val="0"/>
          <w:marTop w:val="0"/>
          <w:marBottom w:val="0"/>
          <w:divBdr>
            <w:top w:val="none" w:sz="0" w:space="0" w:color="auto"/>
            <w:left w:val="none" w:sz="0" w:space="0" w:color="auto"/>
            <w:bottom w:val="none" w:sz="0" w:space="0" w:color="auto"/>
            <w:right w:val="none" w:sz="0" w:space="0" w:color="auto"/>
          </w:divBdr>
        </w:div>
        <w:div w:id="2038581243">
          <w:marLeft w:val="0"/>
          <w:marRight w:val="0"/>
          <w:marTop w:val="0"/>
          <w:marBottom w:val="0"/>
          <w:divBdr>
            <w:top w:val="none" w:sz="0" w:space="0" w:color="auto"/>
            <w:left w:val="none" w:sz="0" w:space="0" w:color="auto"/>
            <w:bottom w:val="none" w:sz="0" w:space="0" w:color="auto"/>
            <w:right w:val="none" w:sz="0" w:space="0" w:color="auto"/>
          </w:divBdr>
        </w:div>
        <w:div w:id="2044859851">
          <w:marLeft w:val="0"/>
          <w:marRight w:val="0"/>
          <w:marTop w:val="0"/>
          <w:marBottom w:val="0"/>
          <w:divBdr>
            <w:top w:val="none" w:sz="0" w:space="0" w:color="auto"/>
            <w:left w:val="none" w:sz="0" w:space="0" w:color="auto"/>
            <w:bottom w:val="none" w:sz="0" w:space="0" w:color="auto"/>
            <w:right w:val="none" w:sz="0" w:space="0" w:color="auto"/>
          </w:divBdr>
        </w:div>
        <w:div w:id="2057195932">
          <w:marLeft w:val="0"/>
          <w:marRight w:val="0"/>
          <w:marTop w:val="0"/>
          <w:marBottom w:val="0"/>
          <w:divBdr>
            <w:top w:val="none" w:sz="0" w:space="0" w:color="auto"/>
            <w:left w:val="none" w:sz="0" w:space="0" w:color="auto"/>
            <w:bottom w:val="none" w:sz="0" w:space="0" w:color="auto"/>
            <w:right w:val="none" w:sz="0" w:space="0" w:color="auto"/>
          </w:divBdr>
        </w:div>
        <w:div w:id="2114663294">
          <w:marLeft w:val="0"/>
          <w:marRight w:val="0"/>
          <w:marTop w:val="0"/>
          <w:marBottom w:val="0"/>
          <w:divBdr>
            <w:top w:val="none" w:sz="0" w:space="0" w:color="auto"/>
            <w:left w:val="none" w:sz="0" w:space="0" w:color="auto"/>
            <w:bottom w:val="none" w:sz="0" w:space="0" w:color="auto"/>
            <w:right w:val="none" w:sz="0" w:space="0" w:color="auto"/>
          </w:divBdr>
        </w:div>
        <w:div w:id="2127313334">
          <w:marLeft w:val="0"/>
          <w:marRight w:val="0"/>
          <w:marTop w:val="0"/>
          <w:marBottom w:val="0"/>
          <w:divBdr>
            <w:top w:val="none" w:sz="0" w:space="0" w:color="auto"/>
            <w:left w:val="none" w:sz="0" w:space="0" w:color="auto"/>
            <w:bottom w:val="none" w:sz="0" w:space="0" w:color="auto"/>
            <w:right w:val="none" w:sz="0" w:space="0" w:color="auto"/>
          </w:divBdr>
        </w:div>
      </w:divsChild>
    </w:div>
    <w:div w:id="2136829366">
      <w:bodyDiv w:val="1"/>
      <w:marLeft w:val="0"/>
      <w:marRight w:val="0"/>
      <w:marTop w:val="0"/>
      <w:marBottom w:val="0"/>
      <w:divBdr>
        <w:top w:val="none" w:sz="0" w:space="0" w:color="auto"/>
        <w:left w:val="none" w:sz="0" w:space="0" w:color="auto"/>
        <w:bottom w:val="none" w:sz="0" w:space="0" w:color="auto"/>
        <w:right w:val="none" w:sz="0" w:space="0" w:color="auto"/>
      </w:divBdr>
    </w:div>
    <w:div w:id="21429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hyperlink" Target="mailto:info@vodix.nl" TargetMode="Externa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mailto:info@sivon.nl" TargetMode="External" Id="rId12" /><Relationship Type="http://schemas.openxmlformats.org/officeDocument/2006/relationships/image" Target="media/image5.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4.jpg" Id="rId16" /><Relationship Type="http://schemas.openxmlformats.org/officeDocument/2006/relationships/hyperlink" Target="mailto:privacy@vodix.n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sivon.nl"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mailto:servicedesk@vodix.n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footer" Target="footer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fora.wikixl.nl/index.php/Hoofdpagi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documenttasks/documenttasks1.xml><?xml version="1.0" encoding="utf-8"?>
<t:Tasks xmlns:t="http://schemas.microsoft.com/office/tasks/2019/documenttasks" xmlns:oel="http://schemas.microsoft.com/office/2019/extlst">
  <t:Task id="{2AA8ED9F-2444-4A6F-881E-0C15687261C9}">
    <t:Anchor>
      <t:Comment id="527234152"/>
    </t:Anchor>
    <t:History>
      <t:Event id="{06BC3DFC-7B34-4F8A-8DA8-B6C847FC5965}" time="2023-06-06T11:58:53.181Z">
        <t:Attribution userId="S::f.ijsselmuiden@sivon.nl::9ae5e9cb-3841-42b2-89de-3bc5ae4ba95b" userProvider="AD" userName="Ferdy Ijsselmuiden"/>
        <t:Anchor>
          <t:Comment id="527234152"/>
        </t:Anchor>
        <t:Create/>
      </t:Event>
      <t:Event id="{02E4FA49-8CF1-42E9-8D71-C33AC51DC702}" time="2023-06-06T11:58:53.181Z">
        <t:Attribution userId="S::f.ijsselmuiden@sivon.nl::9ae5e9cb-3841-42b2-89de-3bc5ae4ba95b" userProvider="AD" userName="Ferdy Ijsselmuiden"/>
        <t:Anchor>
          <t:Comment id="527234152"/>
        </t:Anchor>
        <t:Assign userId="S::p.marcelis@sivon.nl::e264c94b-f4e0-469e-bf2c-6797c057c91e" userProvider="AD" userName="Pascal Marcelis"/>
      </t:Event>
      <t:Event id="{31653620-0525-46A1-8CE6-37B8911A2786}" time="2023-06-06T11:58:53.181Z">
        <t:Attribution userId="S::f.ijsselmuiden@sivon.nl::9ae5e9cb-3841-42b2-89de-3bc5ae4ba95b" userProvider="AD" userName="Ferdy Ijsselmuiden"/>
        <t:Anchor>
          <t:Comment id="527234152"/>
        </t:Anchor>
        <t:SetTitle title="verzoek aan @Pascal Marcelis om een tabel oid in te voegen die kan voorzien in een samenvatting van de toetsresultaten. Verder verzoek om het stukje tegen te lezen en aan te vullen."/>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6E373D0E40E45B0F03B0E1E2006C0" ma:contentTypeVersion="26" ma:contentTypeDescription="Een nieuw document maken." ma:contentTypeScope="" ma:versionID="0ee372461b75c2af32850dbde87498a5">
  <xsd:schema xmlns:xsd="http://www.w3.org/2001/XMLSchema" xmlns:xs="http://www.w3.org/2001/XMLSchema" xmlns:p="http://schemas.microsoft.com/office/2006/metadata/properties" xmlns:ns2="4a54e7ad-9458-4c24-b7c3-7faebbfa03fb" xmlns:ns3="7e18be41-04ff-4fb9-a604-f4f5256a723a" targetNamespace="http://schemas.microsoft.com/office/2006/metadata/properties" ma:root="true" ma:fieldsID="876f5ec60b6246df34d5baa879c81507" ns2:_="" ns3:_="">
    <xsd:import namespace="4a54e7ad-9458-4c24-b7c3-7faebbfa03fb"/>
    <xsd:import namespace="7e18be41-04ff-4fb9-a604-f4f5256a72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oelichting" minOccurs="0"/>
                <xsd:element ref="ns2:MediaServiceDateTaken" minOccurs="0"/>
                <xsd:element ref="ns2:MediaServiceObjectDetectorVersions" minOccurs="0"/>
                <xsd:element ref="ns2:MediaServiceLocation" minOccurs="0"/>
                <xsd:element ref="ns2:MediaServiceSearchProperties" minOccurs="0"/>
                <xsd:element ref="ns2:Locatie" minOccurs="0"/>
                <xsd:element ref="ns2:b2c0b2ba-6b03-450a-b410-d55b262746fcCountryOrRegion" minOccurs="0"/>
                <xsd:element ref="ns2:b2c0b2ba-6b03-450a-b410-d55b262746fcState" minOccurs="0"/>
                <xsd:element ref="ns2:b2c0b2ba-6b03-450a-b410-d55b262746fcCity" minOccurs="0"/>
                <xsd:element ref="ns2:b2c0b2ba-6b03-450a-b410-d55b262746fcPostalCode" minOccurs="0"/>
                <xsd:element ref="ns2:b2c0b2ba-6b03-450a-b410-d55b262746fcStreet" minOccurs="0"/>
                <xsd:element ref="ns2:b2c0b2ba-6b03-450a-b410-d55b262746fcGeoLoc" minOccurs="0"/>
                <xsd:element ref="ns2:b2c0b2ba-6b03-450a-b410-d55b262746fcDispName" minOccurs="0"/>
                <xsd:element ref="ns2:TLP"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4e7ad-9458-4c24-b7c3-7faebbfa0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64bf1591-2dfa-46bc-9200-6341c8bfeab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oelichting" ma:index="18" nillable="true" ma:displayName="Toelichting" ma:format="Dropdown" ma:internalName="Toelichting">
      <xsd:simpleType>
        <xsd:restriction base="dms:Text">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atie" ma:index="23" nillable="true" ma:displayName="Locatie" ma:format="Dropdown" ma:internalName="Locatie">
      <xsd:simpleType>
        <xsd:restriction base="dms:Unknown"/>
      </xsd:simpleType>
    </xsd:element>
    <xsd:element name="b2c0b2ba-6b03-450a-b410-d55b262746fcCountryOrRegion" ma:index="24" nillable="true" ma:displayName="Locatie: land" ma:internalName="CountryOrRegion" ma:readOnly="true">
      <xsd:simpleType>
        <xsd:restriction base="dms:Text"/>
      </xsd:simpleType>
    </xsd:element>
    <xsd:element name="b2c0b2ba-6b03-450a-b410-d55b262746fcState" ma:index="25" nillable="true" ma:displayName="Locatie: provincie" ma:internalName="State" ma:readOnly="true">
      <xsd:simpleType>
        <xsd:restriction base="dms:Text"/>
      </xsd:simpleType>
    </xsd:element>
    <xsd:element name="b2c0b2ba-6b03-450a-b410-d55b262746fcCity" ma:index="26" nillable="true" ma:displayName="Locatie: stad" ma:internalName="City" ma:readOnly="true">
      <xsd:simpleType>
        <xsd:restriction base="dms:Text"/>
      </xsd:simpleType>
    </xsd:element>
    <xsd:element name="b2c0b2ba-6b03-450a-b410-d55b262746fcPostalCode" ma:index="27" nillable="true" ma:displayName="Locatie: postcode" ma:internalName="PostalCode" ma:readOnly="true">
      <xsd:simpleType>
        <xsd:restriction base="dms:Text"/>
      </xsd:simpleType>
    </xsd:element>
    <xsd:element name="b2c0b2ba-6b03-450a-b410-d55b262746fcStreet" ma:index="28" nillable="true" ma:displayName="Locatie: straat" ma:internalName="Street" ma:readOnly="true">
      <xsd:simpleType>
        <xsd:restriction base="dms:Text"/>
      </xsd:simpleType>
    </xsd:element>
    <xsd:element name="b2c0b2ba-6b03-450a-b410-d55b262746fcGeoLoc" ma:index="29" nillable="true" ma:displayName="Locatie: coördinaten" ma:internalName="GeoLoc" ma:readOnly="true">
      <xsd:simpleType>
        <xsd:restriction base="dms:Unknown"/>
      </xsd:simpleType>
    </xsd:element>
    <xsd:element name="b2c0b2ba-6b03-450a-b410-d55b262746fcDispName" ma:index="30" nillable="true" ma:displayName="Locatie: naam" ma:internalName="DispName" ma:readOnly="true">
      <xsd:simpleType>
        <xsd:restriction base="dms:Text"/>
      </xsd:simpleType>
    </xsd:element>
    <xsd:element name="TLP" ma:index="31" nillable="true" ma:displayName="TLP" ma:format="Dropdown" ma:internalName="TLP">
      <xsd:simpleType>
        <xsd:restriction base="dms:Choice">
          <xsd:enumeration value="TLP:Red"/>
          <xsd:enumeration value="TLP:Amber"/>
          <xsd:enumeration value="TLP:Green"/>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18be41-04ff-4fb9-a604-f4f5256a72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4d7398-2099-4fd9-b9e7-0484e0c947b6}" ma:internalName="TaxCatchAll" ma:showField="CatchAllData" ma:web="7e18be41-04ff-4fb9-a604-f4f5256a723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18be41-04ff-4fb9-a604-f4f5256a723a" xsi:nil="true"/>
    <lcf76f155ced4ddcb4097134ff3c332f xmlns="4a54e7ad-9458-4c24-b7c3-7faebbfa03fb">
      <Terms xmlns="http://schemas.microsoft.com/office/infopath/2007/PartnerControls"/>
    </lcf76f155ced4ddcb4097134ff3c332f>
    <Toelichting xmlns="4a54e7ad-9458-4c24-b7c3-7faebbfa03fb" xsi:nil="true"/>
    <Locatie xmlns="4a54e7ad-9458-4c24-b7c3-7faebbfa03fb" xsi:nil="true"/>
    <TLP xmlns="4a54e7ad-9458-4c24-b7c3-7faebbfa03fb" xsi:nil="true"/>
  </documentManagement>
</p:properties>
</file>

<file path=customXml/itemProps1.xml><?xml version="1.0" encoding="utf-8"?>
<ds:datastoreItem xmlns:ds="http://schemas.openxmlformats.org/officeDocument/2006/customXml" ds:itemID="{860EE16A-2F25-4A10-924E-3E232BC08EAF}">
  <ds:schemaRefs>
    <ds:schemaRef ds:uri="http://schemas.openxmlformats.org/officeDocument/2006/bibliography"/>
  </ds:schemaRefs>
</ds:datastoreItem>
</file>

<file path=customXml/itemProps2.xml><?xml version="1.0" encoding="utf-8"?>
<ds:datastoreItem xmlns:ds="http://schemas.openxmlformats.org/officeDocument/2006/customXml" ds:itemID="{64481740-5A7F-4813-88DD-7CD4E3FAEB15}">
  <ds:schemaRefs>
    <ds:schemaRef ds:uri="http://schemas.microsoft.com/sharepoint/v3/contenttype/forms"/>
  </ds:schemaRefs>
</ds:datastoreItem>
</file>

<file path=customXml/itemProps3.xml><?xml version="1.0" encoding="utf-8"?>
<ds:datastoreItem xmlns:ds="http://schemas.openxmlformats.org/officeDocument/2006/customXml" ds:itemID="{8C7404DD-1707-45D1-99FA-FBED87229C00}"/>
</file>

<file path=customXml/itemProps4.xml><?xml version="1.0" encoding="utf-8"?>
<ds:datastoreItem xmlns:ds="http://schemas.openxmlformats.org/officeDocument/2006/customXml" ds:itemID="{663F58E8-67A3-4B5C-B79E-D72A9120FEA1}">
  <ds:schemaRefs>
    <ds:schemaRef ds:uri="http://schemas.microsoft.com/office/2006/metadata/properties"/>
    <ds:schemaRef ds:uri="http://schemas.microsoft.com/office/infopath/2007/PartnerControls"/>
    <ds:schemaRef ds:uri="7e18be41-04ff-4fb9-a604-f4f5256a723a"/>
    <ds:schemaRef ds:uri="4a54e7ad-9458-4c24-b7c3-7faebbfa03f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Hans-Peter Ligthart</dc:creator>
  <keywords/>
  <dc:description/>
  <lastModifiedBy>Dyra Tensen</lastModifiedBy>
  <revision>172</revision>
  <dcterms:created xsi:type="dcterms:W3CDTF">2026-04-16T06:00:00.0000000Z</dcterms:created>
  <dcterms:modified xsi:type="dcterms:W3CDTF">2026-05-22T16:01:53.7217842Z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0x010100CCB6E373D0E40E45B0F03B0E1E2006C0</vt:lpwstr>
  </property>
  <property fmtid="{D5CDD505-2E9C-101B-9397-08002B2CF9AE}" pid="3" name="MediaServiceImageTags">
    <vt:lpwstr/>
  </property>
  <property fmtid="{D5CDD505-2E9C-101B-9397-08002B2CF9AE}" pid="4" name="docLang">
    <vt:lpwstr>nl</vt:lpwstr>
  </property>
</Properties>
</file>