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AEB5" w14:textId="77777777" w:rsidR="00654B64" w:rsidRPr="00747F5C" w:rsidRDefault="00654B64" w:rsidP="00035548">
      <w:pPr>
        <w:pStyle w:val="Kop1"/>
      </w:pPr>
    </w:p>
    <w:p w14:paraId="5F4DF993" w14:textId="77777777" w:rsidR="00045309" w:rsidRPr="00747F5C" w:rsidRDefault="00045309" w:rsidP="3E798D9C">
      <w:pPr>
        <w:jc w:val="center"/>
        <w:rPr>
          <w:rFonts w:cstheme="minorHAnsi"/>
          <w:b/>
          <w:bCs/>
          <w:sz w:val="24"/>
          <w:szCs w:val="24"/>
        </w:rPr>
      </w:pPr>
    </w:p>
    <w:p w14:paraId="555CBED5" w14:textId="77777777" w:rsidR="00045309" w:rsidRPr="00747F5C" w:rsidRDefault="00045309" w:rsidP="3E798D9C">
      <w:pPr>
        <w:jc w:val="center"/>
        <w:rPr>
          <w:rFonts w:cstheme="minorHAnsi"/>
          <w:b/>
          <w:bCs/>
          <w:sz w:val="24"/>
          <w:szCs w:val="24"/>
        </w:rPr>
      </w:pPr>
    </w:p>
    <w:p w14:paraId="45B773DA" w14:textId="77777777" w:rsidR="00327125" w:rsidRDefault="6F759603" w:rsidP="4B111927">
      <w:pPr>
        <w:jc w:val="center"/>
        <w:rPr>
          <w:b/>
          <w:bCs/>
          <w:sz w:val="36"/>
          <w:szCs w:val="36"/>
        </w:rPr>
      </w:pPr>
      <w:r w:rsidRPr="6EB21D1B">
        <w:rPr>
          <w:b/>
          <w:bCs/>
          <w:sz w:val="36"/>
          <w:szCs w:val="36"/>
        </w:rPr>
        <w:t xml:space="preserve"> </w:t>
      </w:r>
      <w:r w:rsidR="1FACD59B" w:rsidRPr="6EB21D1B">
        <w:rPr>
          <w:b/>
          <w:bCs/>
          <w:sz w:val="36"/>
          <w:szCs w:val="36"/>
        </w:rPr>
        <w:t>DPIA Entree Federatie</w:t>
      </w:r>
    </w:p>
    <w:p w14:paraId="4B542ED5" w14:textId="0801BCDF" w:rsidR="3E798D9C" w:rsidRPr="00327125" w:rsidRDefault="1FACD59B" w:rsidP="4B111927">
      <w:pPr>
        <w:jc w:val="center"/>
        <w:rPr>
          <w:b/>
          <w:i/>
          <w:iCs/>
          <w:sz w:val="36"/>
        </w:rPr>
      </w:pPr>
      <w:r w:rsidRPr="00327125">
        <w:rPr>
          <w:b/>
          <w:i/>
          <w:iCs/>
          <w:sz w:val="36"/>
        </w:rPr>
        <w:t>een SSO-dienst van Kennisnet</w:t>
      </w:r>
    </w:p>
    <w:p w14:paraId="1512992E" w14:textId="47A6B08A" w:rsidR="3E798D9C" w:rsidRPr="00963D18" w:rsidRDefault="3E798D9C" w:rsidP="45E46F77">
      <w:pPr>
        <w:rPr>
          <w:sz w:val="24"/>
          <w:szCs w:val="24"/>
        </w:rPr>
      </w:pPr>
    </w:p>
    <w:p w14:paraId="4D048B66" w14:textId="4C956D8F" w:rsidR="3E798D9C" w:rsidRPr="00963D18" w:rsidRDefault="3E798D9C" w:rsidP="3E798D9C">
      <w:pPr>
        <w:rPr>
          <w:rFonts w:cstheme="minorHAnsi"/>
          <w:sz w:val="24"/>
          <w:szCs w:val="24"/>
        </w:rPr>
      </w:pPr>
    </w:p>
    <w:p w14:paraId="50420C6E" w14:textId="4B7ADF2A" w:rsidR="3E798D9C" w:rsidRPr="00963D18" w:rsidRDefault="3E798D9C" w:rsidP="3E798D9C">
      <w:pPr>
        <w:rPr>
          <w:rFonts w:cstheme="minorHAnsi"/>
          <w:sz w:val="24"/>
          <w:szCs w:val="24"/>
        </w:rPr>
      </w:pPr>
    </w:p>
    <w:p w14:paraId="46A19FFA" w14:textId="41832412" w:rsidR="00045309" w:rsidRPr="00963D18" w:rsidRDefault="00045309" w:rsidP="3E798D9C">
      <w:pPr>
        <w:rPr>
          <w:rFonts w:cstheme="minorHAnsi"/>
          <w:sz w:val="24"/>
          <w:szCs w:val="24"/>
        </w:rPr>
      </w:pPr>
    </w:p>
    <w:p w14:paraId="7B7E811E" w14:textId="38B58404" w:rsidR="00045309" w:rsidRDefault="00045309" w:rsidP="3E798D9C">
      <w:pPr>
        <w:rPr>
          <w:rFonts w:cstheme="minorHAnsi"/>
          <w:sz w:val="24"/>
          <w:szCs w:val="24"/>
        </w:rPr>
      </w:pPr>
    </w:p>
    <w:p w14:paraId="7979C9EB" w14:textId="77777777" w:rsidR="001320F6" w:rsidRDefault="001320F6" w:rsidP="3E798D9C">
      <w:pPr>
        <w:rPr>
          <w:rFonts w:cstheme="minorHAnsi"/>
          <w:sz w:val="24"/>
          <w:szCs w:val="24"/>
        </w:rPr>
      </w:pPr>
    </w:p>
    <w:p w14:paraId="12367377" w14:textId="77777777" w:rsidR="001320F6" w:rsidRDefault="001320F6" w:rsidP="3E798D9C">
      <w:pPr>
        <w:rPr>
          <w:rFonts w:cstheme="minorHAnsi"/>
          <w:sz w:val="24"/>
          <w:szCs w:val="24"/>
        </w:rPr>
      </w:pPr>
    </w:p>
    <w:p w14:paraId="2146D29E" w14:textId="77777777" w:rsidR="001320F6" w:rsidRDefault="001320F6" w:rsidP="3E798D9C">
      <w:pPr>
        <w:rPr>
          <w:rFonts w:cstheme="minorHAnsi"/>
          <w:sz w:val="24"/>
          <w:szCs w:val="24"/>
        </w:rPr>
      </w:pPr>
    </w:p>
    <w:p w14:paraId="74E05FDF" w14:textId="77777777" w:rsidR="001320F6" w:rsidRDefault="001320F6" w:rsidP="3E798D9C">
      <w:pPr>
        <w:rPr>
          <w:rFonts w:cstheme="minorHAnsi"/>
          <w:sz w:val="24"/>
          <w:szCs w:val="24"/>
        </w:rPr>
      </w:pPr>
    </w:p>
    <w:p w14:paraId="758FA58D" w14:textId="77777777" w:rsidR="001320F6" w:rsidRDefault="001320F6" w:rsidP="3E798D9C">
      <w:pPr>
        <w:rPr>
          <w:rFonts w:cstheme="minorHAnsi"/>
          <w:sz w:val="24"/>
          <w:szCs w:val="24"/>
        </w:rPr>
      </w:pPr>
    </w:p>
    <w:p w14:paraId="55798FA1" w14:textId="77777777" w:rsidR="001320F6" w:rsidRDefault="001320F6" w:rsidP="3E798D9C">
      <w:pPr>
        <w:rPr>
          <w:rFonts w:cstheme="minorHAnsi"/>
          <w:sz w:val="24"/>
          <w:szCs w:val="24"/>
        </w:rPr>
      </w:pPr>
    </w:p>
    <w:p w14:paraId="66ADE37E" w14:textId="77777777" w:rsidR="001320F6" w:rsidRDefault="001320F6" w:rsidP="3E798D9C">
      <w:pPr>
        <w:rPr>
          <w:rFonts w:cstheme="minorHAnsi"/>
          <w:sz w:val="24"/>
          <w:szCs w:val="24"/>
        </w:rPr>
      </w:pPr>
    </w:p>
    <w:p w14:paraId="779742DA" w14:textId="77777777" w:rsidR="001320F6" w:rsidRDefault="001320F6" w:rsidP="3E798D9C">
      <w:pPr>
        <w:rPr>
          <w:rFonts w:cstheme="minorHAnsi"/>
          <w:sz w:val="24"/>
          <w:szCs w:val="24"/>
        </w:rPr>
      </w:pPr>
    </w:p>
    <w:p w14:paraId="6BDB2743" w14:textId="77777777" w:rsidR="001320F6" w:rsidRPr="00963D18" w:rsidRDefault="001320F6" w:rsidP="3E798D9C">
      <w:pPr>
        <w:rPr>
          <w:rFonts w:cstheme="minorHAnsi"/>
          <w:sz w:val="24"/>
          <w:szCs w:val="24"/>
        </w:rPr>
      </w:pPr>
    </w:p>
    <w:p w14:paraId="67B040E8" w14:textId="77777777" w:rsidR="00045309" w:rsidRPr="00963D18" w:rsidRDefault="00045309" w:rsidP="00045309">
      <w:pPr>
        <w:rPr>
          <w:rFonts w:cstheme="minorHAnsi"/>
          <w:sz w:val="24"/>
          <w:szCs w:val="24"/>
        </w:rPr>
      </w:pPr>
    </w:p>
    <w:p w14:paraId="31F9B15B" w14:textId="77777777" w:rsidR="00023C95" w:rsidRPr="00963D18" w:rsidRDefault="00023C95">
      <w:pPr>
        <w:rPr>
          <w:rFonts w:cstheme="minorHAnsi"/>
          <w:b/>
          <w:bCs/>
          <w:sz w:val="24"/>
          <w:szCs w:val="24"/>
        </w:rPr>
      </w:pPr>
    </w:p>
    <w:p w14:paraId="015D62DE" w14:textId="77777777" w:rsidR="00023C95" w:rsidRPr="00963D18" w:rsidRDefault="00023C95">
      <w:pPr>
        <w:rPr>
          <w:rFonts w:cstheme="minorHAnsi"/>
          <w:b/>
          <w:bCs/>
          <w:sz w:val="24"/>
          <w:szCs w:val="24"/>
        </w:rPr>
      </w:pPr>
    </w:p>
    <w:p w14:paraId="6D945A91" w14:textId="77777777" w:rsidR="00023C95" w:rsidRPr="00963D18" w:rsidRDefault="00023C95">
      <w:pPr>
        <w:rPr>
          <w:rFonts w:cstheme="minorHAnsi"/>
          <w:b/>
          <w:bCs/>
          <w:sz w:val="24"/>
          <w:szCs w:val="24"/>
        </w:rPr>
      </w:pPr>
    </w:p>
    <w:p w14:paraId="5049F40B" w14:textId="77777777" w:rsidR="00023C95" w:rsidRPr="00963D18" w:rsidRDefault="00023C95">
      <w:pPr>
        <w:rPr>
          <w:rFonts w:cstheme="minorHAnsi"/>
          <w:b/>
          <w:bCs/>
          <w:sz w:val="24"/>
          <w:szCs w:val="24"/>
        </w:rPr>
      </w:pPr>
    </w:p>
    <w:p w14:paraId="76ACF55B" w14:textId="77777777" w:rsidR="00023C95" w:rsidRPr="00963D18" w:rsidRDefault="00023C95">
      <w:pPr>
        <w:rPr>
          <w:rFonts w:cstheme="minorHAnsi"/>
          <w:b/>
          <w:bCs/>
          <w:sz w:val="24"/>
          <w:szCs w:val="24"/>
        </w:rPr>
      </w:pPr>
    </w:p>
    <w:p w14:paraId="106A1E43" w14:textId="77777777" w:rsidR="00023C95" w:rsidRPr="00963D18" w:rsidRDefault="00023C95">
      <w:pPr>
        <w:rPr>
          <w:rFonts w:cstheme="minorHAnsi"/>
          <w:b/>
          <w:bCs/>
          <w:sz w:val="24"/>
          <w:szCs w:val="24"/>
        </w:rPr>
      </w:pPr>
    </w:p>
    <w:p w14:paraId="704D7696" w14:textId="77777777" w:rsidR="00023C95" w:rsidRPr="00963D18" w:rsidRDefault="00023C95">
      <w:pPr>
        <w:rPr>
          <w:rFonts w:cstheme="minorHAnsi"/>
          <w:b/>
          <w:bCs/>
          <w:sz w:val="24"/>
          <w:szCs w:val="24"/>
        </w:rPr>
      </w:pPr>
    </w:p>
    <w:p w14:paraId="1ADB5EDA" w14:textId="5A9ADAC6" w:rsidR="00AD3A69" w:rsidRPr="00963D18" w:rsidRDefault="26B3F98C" w:rsidP="54B1ED72">
      <w:pPr>
        <w:rPr>
          <w:b/>
          <w:bCs/>
          <w:sz w:val="24"/>
          <w:szCs w:val="24"/>
        </w:rPr>
      </w:pPr>
      <w:r w:rsidRPr="162D5B79">
        <w:rPr>
          <w:b/>
          <w:bCs/>
          <w:sz w:val="24"/>
          <w:szCs w:val="24"/>
        </w:rPr>
        <w:t xml:space="preserve">Versie </w:t>
      </w:r>
      <w:r w:rsidR="7364F3E2" w:rsidRPr="162D5B79">
        <w:rPr>
          <w:b/>
          <w:bCs/>
          <w:sz w:val="24"/>
          <w:szCs w:val="24"/>
        </w:rPr>
        <w:t>1</w:t>
      </w:r>
      <w:r w:rsidR="00E211FB" w:rsidRPr="162D5B79">
        <w:rPr>
          <w:b/>
          <w:bCs/>
          <w:sz w:val="24"/>
          <w:szCs w:val="24"/>
        </w:rPr>
        <w:t>.</w:t>
      </w:r>
      <w:r w:rsidR="162CDBFA" w:rsidRPr="162D5B79">
        <w:rPr>
          <w:b/>
          <w:bCs/>
          <w:sz w:val="24"/>
          <w:szCs w:val="24"/>
        </w:rPr>
        <w:t>0</w:t>
      </w:r>
      <w:r w:rsidRPr="162D5B79">
        <w:rPr>
          <w:b/>
          <w:bCs/>
          <w:sz w:val="24"/>
          <w:szCs w:val="24"/>
        </w:rPr>
        <w:t xml:space="preserve"> (</w:t>
      </w:r>
      <w:r w:rsidR="00E211FB" w:rsidRPr="162D5B79">
        <w:rPr>
          <w:b/>
          <w:bCs/>
          <w:sz w:val="24"/>
          <w:szCs w:val="24"/>
        </w:rPr>
        <w:t xml:space="preserve">oktober </w:t>
      </w:r>
      <w:r w:rsidR="00C22239" w:rsidRPr="162D5B79">
        <w:rPr>
          <w:b/>
          <w:bCs/>
          <w:sz w:val="24"/>
          <w:szCs w:val="24"/>
        </w:rPr>
        <w:t>2024</w:t>
      </w:r>
      <w:r w:rsidRPr="162D5B79">
        <w:rPr>
          <w:b/>
          <w:bCs/>
          <w:sz w:val="24"/>
          <w:szCs w:val="24"/>
        </w:rPr>
        <w:t>)</w:t>
      </w:r>
    </w:p>
    <w:p w14:paraId="6F443CE6" w14:textId="704FA1CE" w:rsidR="162D5B79" w:rsidRDefault="162D5B79">
      <w:r>
        <w:lastRenderedPageBreak/>
        <w:br w:type="page"/>
      </w:r>
    </w:p>
    <w:p w14:paraId="6FB6F652" w14:textId="3E4F7C6D" w:rsidR="00045309" w:rsidRPr="000E4AFE" w:rsidRDefault="00045309" w:rsidP="00045309">
      <w:pPr>
        <w:rPr>
          <w:rFonts w:cstheme="minorHAnsi"/>
          <w:b/>
          <w:bCs/>
          <w:sz w:val="24"/>
          <w:szCs w:val="24"/>
          <w:lang w:val="en-US"/>
        </w:rPr>
      </w:pPr>
      <w:proofErr w:type="spellStart"/>
      <w:r w:rsidRPr="000E4AFE">
        <w:rPr>
          <w:rFonts w:cstheme="minorHAnsi"/>
          <w:b/>
          <w:bCs/>
          <w:sz w:val="24"/>
          <w:szCs w:val="24"/>
          <w:lang w:val="en-US"/>
        </w:rPr>
        <w:lastRenderedPageBreak/>
        <w:t>Colofon</w:t>
      </w:r>
      <w:proofErr w:type="spellEnd"/>
    </w:p>
    <w:tbl>
      <w:tblPr>
        <w:tblStyle w:val="Tabelraster"/>
        <w:tblW w:w="9214"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828"/>
        <w:gridCol w:w="5386"/>
      </w:tblGrid>
      <w:tr w:rsidR="00045309" w:rsidRPr="00747F5C" w14:paraId="0A15228F" w14:textId="77777777" w:rsidTr="049AC1BE">
        <w:tc>
          <w:tcPr>
            <w:tcW w:w="3828" w:type="dxa"/>
          </w:tcPr>
          <w:p w14:paraId="59149329" w14:textId="672BBEBB" w:rsidR="00045309" w:rsidRPr="00747F5C" w:rsidRDefault="00045309" w:rsidP="00E946A4">
            <w:pPr>
              <w:rPr>
                <w:rFonts w:cstheme="minorHAnsi"/>
                <w:sz w:val="24"/>
                <w:szCs w:val="24"/>
              </w:rPr>
            </w:pPr>
            <w:r w:rsidRPr="00747F5C">
              <w:rPr>
                <w:rFonts w:cstheme="minorHAnsi"/>
                <w:sz w:val="24"/>
                <w:szCs w:val="24"/>
              </w:rPr>
              <w:t>DPIA</w:t>
            </w:r>
            <w:r w:rsidR="00D868D1">
              <w:rPr>
                <w:rFonts w:cstheme="minorHAnsi"/>
                <w:sz w:val="24"/>
                <w:szCs w:val="24"/>
              </w:rPr>
              <w:t xml:space="preserve"> uitgevoerd door</w:t>
            </w:r>
            <w:r w:rsidRPr="00747F5C">
              <w:rPr>
                <w:rFonts w:cstheme="minorHAnsi"/>
                <w:sz w:val="24"/>
                <w:szCs w:val="24"/>
              </w:rPr>
              <w:t xml:space="preserve"> </w:t>
            </w:r>
          </w:p>
        </w:tc>
        <w:tc>
          <w:tcPr>
            <w:tcW w:w="5386" w:type="dxa"/>
          </w:tcPr>
          <w:p w14:paraId="055E70FA" w14:textId="71A6DDA9" w:rsidR="00045309" w:rsidRPr="00747F5C" w:rsidRDefault="7AB324C2" w:rsidP="54D7265C">
            <w:pPr>
              <w:rPr>
                <w:sz w:val="24"/>
                <w:szCs w:val="24"/>
              </w:rPr>
            </w:pPr>
            <w:r w:rsidRPr="54D7265C">
              <w:rPr>
                <w:sz w:val="24"/>
                <w:szCs w:val="24"/>
              </w:rPr>
              <w:t>Coöperatie Samen Innoveren/Inkopen/</w:t>
            </w:r>
            <w:proofErr w:type="spellStart"/>
            <w:r w:rsidRPr="54D7265C">
              <w:rPr>
                <w:sz w:val="24"/>
                <w:szCs w:val="24"/>
              </w:rPr>
              <w:t>Ict</w:t>
            </w:r>
            <w:proofErr w:type="spellEnd"/>
            <w:r w:rsidRPr="54D7265C">
              <w:rPr>
                <w:sz w:val="24"/>
                <w:szCs w:val="24"/>
              </w:rPr>
              <w:t xml:space="preserve"> voor Onderwijs Nederland U.A. (</w:t>
            </w:r>
            <w:r w:rsidR="00045309" w:rsidRPr="54D7265C">
              <w:rPr>
                <w:sz w:val="24"/>
                <w:szCs w:val="24"/>
              </w:rPr>
              <w:t>SIVON</w:t>
            </w:r>
            <w:r w:rsidRPr="54D7265C">
              <w:rPr>
                <w:sz w:val="24"/>
                <w:szCs w:val="24"/>
              </w:rPr>
              <w:t>)</w:t>
            </w:r>
          </w:p>
          <w:p w14:paraId="39CD7F15" w14:textId="6104A2CA" w:rsidR="00BC2338" w:rsidRDefault="00BC2338" w:rsidP="00E946A4">
            <w:pPr>
              <w:rPr>
                <w:rFonts w:eastAsia="Calibri" w:cstheme="minorHAnsi"/>
                <w:sz w:val="24"/>
                <w:szCs w:val="24"/>
                <w:lang w:val="fi-FI"/>
              </w:rPr>
            </w:pPr>
            <w:hyperlink r:id="rId11" w:history="1">
              <w:r w:rsidRPr="00EE6215">
                <w:rPr>
                  <w:rStyle w:val="Hyperlink"/>
                  <w:rFonts w:eastAsia="Calibri" w:cstheme="minorHAnsi"/>
                  <w:sz w:val="24"/>
                  <w:szCs w:val="24"/>
                  <w:lang w:val="fi-FI"/>
                </w:rPr>
                <w:t>www.sivon.nl</w:t>
              </w:r>
            </w:hyperlink>
            <w:r>
              <w:rPr>
                <w:rFonts w:eastAsia="Calibri" w:cstheme="minorHAnsi"/>
                <w:sz w:val="24"/>
                <w:szCs w:val="24"/>
                <w:lang w:val="fi-FI"/>
              </w:rPr>
              <w:t xml:space="preserve"> </w:t>
            </w:r>
          </w:p>
          <w:p w14:paraId="151232AF" w14:textId="77777777" w:rsidR="00045309" w:rsidRPr="00747F5C" w:rsidRDefault="00045309" w:rsidP="00E946A4">
            <w:pPr>
              <w:rPr>
                <w:rFonts w:cstheme="minorHAnsi"/>
                <w:sz w:val="24"/>
                <w:szCs w:val="24"/>
              </w:rPr>
            </w:pPr>
            <w:hyperlink r:id="rId12">
              <w:r w:rsidRPr="00747F5C">
                <w:rPr>
                  <w:rStyle w:val="Hyperlink"/>
                  <w:rFonts w:eastAsia="Calibri" w:cstheme="minorHAnsi"/>
                  <w:sz w:val="24"/>
                  <w:szCs w:val="24"/>
                  <w:lang w:val="fi-FI"/>
                </w:rPr>
                <w:t>info@sivon.nl</w:t>
              </w:r>
            </w:hyperlink>
          </w:p>
          <w:p w14:paraId="762F27C2" w14:textId="77777777" w:rsidR="00045309" w:rsidRPr="00747F5C" w:rsidRDefault="00045309" w:rsidP="00E946A4">
            <w:pPr>
              <w:rPr>
                <w:rFonts w:cstheme="minorHAnsi"/>
                <w:sz w:val="24"/>
                <w:szCs w:val="24"/>
              </w:rPr>
            </w:pPr>
          </w:p>
        </w:tc>
      </w:tr>
      <w:tr w:rsidR="00045309" w:rsidRPr="00747F5C" w14:paraId="638E607C" w14:textId="77777777" w:rsidTr="049AC1BE">
        <w:tc>
          <w:tcPr>
            <w:tcW w:w="3828" w:type="dxa"/>
          </w:tcPr>
          <w:p w14:paraId="3CF6E19E" w14:textId="43A5F1A5" w:rsidR="00BC2338" w:rsidRDefault="38E0745E" w:rsidP="54B1ED72">
            <w:pPr>
              <w:rPr>
                <w:sz w:val="24"/>
                <w:szCs w:val="24"/>
              </w:rPr>
            </w:pPr>
            <w:r w:rsidRPr="54B1ED72">
              <w:rPr>
                <w:sz w:val="24"/>
                <w:szCs w:val="24"/>
              </w:rPr>
              <w:t xml:space="preserve">Betrokkenen </w:t>
            </w:r>
            <w:r w:rsidR="7216AEDA" w:rsidRPr="54B1ED72">
              <w:rPr>
                <w:sz w:val="24"/>
                <w:szCs w:val="24"/>
              </w:rPr>
              <w:t xml:space="preserve">bij uitvoering </w:t>
            </w:r>
            <w:r w:rsidR="32D78813" w:rsidRPr="54B1ED72">
              <w:rPr>
                <w:sz w:val="24"/>
                <w:szCs w:val="24"/>
              </w:rPr>
              <w:t>DPIA</w:t>
            </w:r>
            <w:r w:rsidR="37CB1414" w:rsidRPr="54B1ED72">
              <w:rPr>
                <w:sz w:val="24"/>
                <w:szCs w:val="24"/>
              </w:rPr>
              <w:t xml:space="preserve"> </w:t>
            </w:r>
          </w:p>
          <w:p w14:paraId="41103AB5" w14:textId="26A8FEA2" w:rsidR="00023C95" w:rsidRDefault="00023C95" w:rsidP="00E946A4">
            <w:pPr>
              <w:rPr>
                <w:rFonts w:cstheme="minorHAnsi"/>
                <w:sz w:val="24"/>
                <w:szCs w:val="24"/>
              </w:rPr>
            </w:pPr>
          </w:p>
          <w:p w14:paraId="3C3D4E44" w14:textId="16F05023" w:rsidR="00023C95" w:rsidRDefault="00023C95" w:rsidP="00E946A4">
            <w:pPr>
              <w:rPr>
                <w:rFonts w:cstheme="minorHAnsi"/>
                <w:sz w:val="24"/>
                <w:szCs w:val="24"/>
              </w:rPr>
            </w:pPr>
          </w:p>
          <w:p w14:paraId="1C3F027E" w14:textId="384F62F5" w:rsidR="00023C95" w:rsidRDefault="00023C95" w:rsidP="00E946A4">
            <w:pPr>
              <w:rPr>
                <w:rFonts w:cstheme="minorHAnsi"/>
                <w:sz w:val="24"/>
                <w:szCs w:val="24"/>
              </w:rPr>
            </w:pPr>
          </w:p>
          <w:p w14:paraId="589419E8" w14:textId="44B2CF5E" w:rsidR="00023C95" w:rsidRDefault="00023C95" w:rsidP="00E946A4">
            <w:pPr>
              <w:rPr>
                <w:rFonts w:cstheme="minorHAnsi"/>
                <w:sz w:val="24"/>
                <w:szCs w:val="24"/>
              </w:rPr>
            </w:pPr>
          </w:p>
          <w:p w14:paraId="1ACA2D2E" w14:textId="178C45A0" w:rsidR="00023C95" w:rsidRDefault="00023C95" w:rsidP="00E946A4">
            <w:pPr>
              <w:rPr>
                <w:rFonts w:cstheme="minorHAnsi"/>
                <w:sz w:val="24"/>
                <w:szCs w:val="24"/>
              </w:rPr>
            </w:pPr>
            <w:r>
              <w:rPr>
                <w:rFonts w:cstheme="minorHAnsi"/>
                <w:sz w:val="24"/>
                <w:szCs w:val="24"/>
              </w:rPr>
              <w:t>Met dank aan</w:t>
            </w:r>
          </w:p>
          <w:p w14:paraId="67DB7CC6" w14:textId="6EEAB38C" w:rsidR="00BC2338" w:rsidRPr="00747F5C" w:rsidRDefault="00BC2338" w:rsidP="00E946A4">
            <w:pPr>
              <w:rPr>
                <w:rFonts w:cstheme="minorHAnsi"/>
                <w:sz w:val="24"/>
                <w:szCs w:val="24"/>
              </w:rPr>
            </w:pPr>
          </w:p>
        </w:tc>
        <w:tc>
          <w:tcPr>
            <w:tcW w:w="5386" w:type="dxa"/>
          </w:tcPr>
          <w:p w14:paraId="7C20B786" w14:textId="3E4B5162" w:rsidR="00D3422B" w:rsidRDefault="7944EFFF" w:rsidP="2CB5BC8A">
            <w:pPr>
              <w:rPr>
                <w:sz w:val="24"/>
                <w:szCs w:val="24"/>
              </w:rPr>
            </w:pPr>
            <w:r w:rsidRPr="2CB5BC8A">
              <w:rPr>
                <w:sz w:val="24"/>
                <w:szCs w:val="24"/>
              </w:rPr>
              <w:t>Ferdy IJsselmuiden (DPIA-projectmanager)</w:t>
            </w:r>
            <w:r w:rsidR="15A314E7">
              <w:br/>
            </w:r>
            <w:r w:rsidR="2AB9A920" w:rsidRPr="2CB5BC8A">
              <w:rPr>
                <w:sz w:val="24"/>
                <w:szCs w:val="24"/>
              </w:rPr>
              <w:t>Marcel de Rijke (Informatiebeveiligingsspecialist)</w:t>
            </w:r>
          </w:p>
          <w:p w14:paraId="2A098924" w14:textId="38B838BD" w:rsidR="00045309" w:rsidRPr="00477181" w:rsidRDefault="00381795" w:rsidP="00381795">
            <w:pPr>
              <w:rPr>
                <w:rFonts w:cstheme="minorHAnsi"/>
                <w:sz w:val="24"/>
                <w:szCs w:val="24"/>
                <w:lang w:val="en-US"/>
              </w:rPr>
            </w:pPr>
            <w:r w:rsidRPr="00477181">
              <w:rPr>
                <w:rFonts w:cstheme="minorHAnsi"/>
                <w:sz w:val="24"/>
                <w:szCs w:val="24"/>
                <w:lang w:val="en-US"/>
              </w:rPr>
              <w:t xml:space="preserve">Hans-Peter </w:t>
            </w:r>
            <w:proofErr w:type="spellStart"/>
            <w:r w:rsidRPr="00477181">
              <w:rPr>
                <w:rFonts w:cstheme="minorHAnsi"/>
                <w:sz w:val="24"/>
                <w:szCs w:val="24"/>
                <w:lang w:val="en-US"/>
              </w:rPr>
              <w:t>Ligthart</w:t>
            </w:r>
            <w:proofErr w:type="spellEnd"/>
            <w:r w:rsidRPr="00477181">
              <w:rPr>
                <w:rFonts w:cstheme="minorHAnsi"/>
                <w:sz w:val="24"/>
                <w:szCs w:val="24"/>
                <w:lang w:val="en-US"/>
              </w:rPr>
              <w:t xml:space="preserve"> (</w:t>
            </w:r>
            <w:proofErr w:type="spellStart"/>
            <w:r w:rsidRPr="00477181">
              <w:rPr>
                <w:rFonts w:cstheme="minorHAnsi"/>
                <w:sz w:val="24"/>
                <w:szCs w:val="24"/>
                <w:lang w:val="en-US"/>
              </w:rPr>
              <w:t>portfoliomanager</w:t>
            </w:r>
            <w:proofErr w:type="spellEnd"/>
            <w:r w:rsidRPr="00477181">
              <w:rPr>
                <w:rFonts w:cstheme="minorHAnsi"/>
                <w:sz w:val="24"/>
                <w:szCs w:val="24"/>
                <w:lang w:val="en-US"/>
              </w:rPr>
              <w:t xml:space="preserve"> IBP)</w:t>
            </w:r>
          </w:p>
          <w:p w14:paraId="7BAEA8DD" w14:textId="77777777" w:rsidR="00C22239" w:rsidRPr="00477181" w:rsidRDefault="00C22239" w:rsidP="00381795">
            <w:pPr>
              <w:rPr>
                <w:rFonts w:cstheme="minorHAnsi"/>
                <w:sz w:val="24"/>
                <w:szCs w:val="24"/>
                <w:lang w:val="en-US"/>
              </w:rPr>
            </w:pPr>
            <w:r w:rsidRPr="00477181">
              <w:rPr>
                <w:rFonts w:cstheme="minorHAnsi"/>
                <w:sz w:val="24"/>
                <w:szCs w:val="24"/>
                <w:lang w:val="en-US"/>
              </w:rPr>
              <w:t xml:space="preserve">Job Vos (senior </w:t>
            </w:r>
            <w:proofErr w:type="spellStart"/>
            <w:r w:rsidRPr="00477181">
              <w:rPr>
                <w:rFonts w:cstheme="minorHAnsi"/>
                <w:sz w:val="24"/>
                <w:szCs w:val="24"/>
                <w:lang w:val="en-US"/>
              </w:rPr>
              <w:t>adiviseur</w:t>
            </w:r>
            <w:proofErr w:type="spellEnd"/>
            <w:r w:rsidRPr="00477181">
              <w:rPr>
                <w:rFonts w:cstheme="minorHAnsi"/>
                <w:sz w:val="24"/>
                <w:szCs w:val="24"/>
                <w:lang w:val="en-US"/>
              </w:rPr>
              <w:t xml:space="preserve"> privacy)</w:t>
            </w:r>
          </w:p>
          <w:p w14:paraId="3126DD8F" w14:textId="29115E7F" w:rsidR="00023C95" w:rsidRPr="00477181" w:rsidRDefault="00023C95" w:rsidP="2CB5BC8A">
            <w:pPr>
              <w:rPr>
                <w:sz w:val="24"/>
                <w:szCs w:val="24"/>
                <w:lang w:val="en-US"/>
              </w:rPr>
            </w:pPr>
          </w:p>
          <w:p w14:paraId="4F904CFF" w14:textId="0AB59CE2" w:rsidR="2CB5BC8A" w:rsidRPr="00477181" w:rsidRDefault="2CB5BC8A" w:rsidP="2CB5BC8A">
            <w:pPr>
              <w:rPr>
                <w:sz w:val="24"/>
                <w:szCs w:val="24"/>
                <w:lang w:val="en-US"/>
              </w:rPr>
            </w:pPr>
          </w:p>
          <w:p w14:paraId="1868B16C" w14:textId="1C58D800" w:rsidR="00381795" w:rsidRPr="00747F5C" w:rsidRDefault="2F9117A8" w:rsidP="2CB5BC8A">
            <w:pPr>
              <w:rPr>
                <w:sz w:val="24"/>
                <w:szCs w:val="24"/>
              </w:rPr>
            </w:pPr>
            <w:r w:rsidRPr="049AC1BE">
              <w:rPr>
                <w:sz w:val="24"/>
                <w:szCs w:val="24"/>
              </w:rPr>
              <w:t xml:space="preserve">Mark Teunissen, </w:t>
            </w:r>
            <w:r w:rsidR="73F13021" w:rsidRPr="049AC1BE">
              <w:rPr>
                <w:sz w:val="24"/>
                <w:szCs w:val="24"/>
              </w:rPr>
              <w:t>Stichting Portuur</w:t>
            </w:r>
            <w:r w:rsidR="00381795">
              <w:br/>
            </w:r>
            <w:r w:rsidR="5EA21F6C" w:rsidRPr="049AC1BE">
              <w:rPr>
                <w:sz w:val="24"/>
                <w:szCs w:val="24"/>
              </w:rPr>
              <w:t xml:space="preserve">Peter Harmsen, </w:t>
            </w:r>
            <w:proofErr w:type="spellStart"/>
            <w:r w:rsidR="627A76E5" w:rsidRPr="049AC1BE">
              <w:rPr>
                <w:sz w:val="24"/>
                <w:szCs w:val="24"/>
              </w:rPr>
              <w:t>Tabor</w:t>
            </w:r>
            <w:proofErr w:type="spellEnd"/>
            <w:r w:rsidR="627A76E5" w:rsidRPr="049AC1BE">
              <w:rPr>
                <w:sz w:val="24"/>
                <w:szCs w:val="24"/>
              </w:rPr>
              <w:t xml:space="preserve"> College</w:t>
            </w:r>
          </w:p>
          <w:p w14:paraId="6A4E93F0" w14:textId="29531F41" w:rsidR="00381795" w:rsidRPr="00747F5C" w:rsidRDefault="00381795" w:rsidP="2CB5BC8A">
            <w:pPr>
              <w:rPr>
                <w:sz w:val="24"/>
                <w:szCs w:val="24"/>
              </w:rPr>
            </w:pPr>
          </w:p>
        </w:tc>
      </w:tr>
      <w:tr w:rsidR="00045309" w:rsidRPr="00BD2F18" w14:paraId="47A128AC" w14:textId="77777777" w:rsidTr="049AC1BE">
        <w:tc>
          <w:tcPr>
            <w:tcW w:w="3828" w:type="dxa"/>
          </w:tcPr>
          <w:p w14:paraId="68187060" w14:textId="07099501" w:rsidR="00045309" w:rsidRPr="00747F5C" w:rsidRDefault="00045309" w:rsidP="37CA9812">
            <w:pPr>
              <w:rPr>
                <w:sz w:val="24"/>
                <w:szCs w:val="24"/>
              </w:rPr>
            </w:pPr>
            <w:r w:rsidRPr="45E46F77">
              <w:rPr>
                <w:sz w:val="24"/>
                <w:szCs w:val="24"/>
              </w:rPr>
              <w:t>Auteurs</w:t>
            </w:r>
            <w:r w:rsidR="00BC2338" w:rsidRPr="45E46F77">
              <w:rPr>
                <w:sz w:val="24"/>
                <w:szCs w:val="24"/>
              </w:rPr>
              <w:t xml:space="preserve"> model</w:t>
            </w:r>
            <w:r w:rsidR="00D3422B" w:rsidRPr="45E46F77">
              <w:rPr>
                <w:sz w:val="24"/>
                <w:szCs w:val="24"/>
              </w:rPr>
              <w:t xml:space="preserve"> DPIA</w:t>
            </w:r>
            <w:r w:rsidR="00B37330" w:rsidRPr="45E46F77">
              <w:rPr>
                <w:sz w:val="24"/>
                <w:szCs w:val="24"/>
              </w:rPr>
              <w:t xml:space="preserve"> (v.1.</w:t>
            </w:r>
            <w:r w:rsidR="5B76EFDA" w:rsidRPr="45E46F77">
              <w:rPr>
                <w:sz w:val="24"/>
                <w:szCs w:val="24"/>
              </w:rPr>
              <w:t>2</w:t>
            </w:r>
            <w:r w:rsidR="00B37330" w:rsidRPr="45E46F77">
              <w:rPr>
                <w:sz w:val="24"/>
                <w:szCs w:val="24"/>
              </w:rPr>
              <w:t>)</w:t>
            </w:r>
          </w:p>
        </w:tc>
        <w:tc>
          <w:tcPr>
            <w:tcW w:w="5386" w:type="dxa"/>
          </w:tcPr>
          <w:p w14:paraId="53B7B329" w14:textId="77777777" w:rsidR="00045309" w:rsidRDefault="00045309" w:rsidP="00E946A4">
            <w:pPr>
              <w:rPr>
                <w:rFonts w:cstheme="minorHAnsi"/>
                <w:sz w:val="24"/>
                <w:szCs w:val="24"/>
                <w:lang w:val="en-GB"/>
              </w:rPr>
            </w:pPr>
            <w:r w:rsidRPr="00BD2F18">
              <w:rPr>
                <w:rFonts w:cstheme="minorHAnsi"/>
                <w:sz w:val="24"/>
                <w:szCs w:val="24"/>
                <w:lang w:val="en-GB"/>
              </w:rPr>
              <w:t xml:space="preserve">Hans-Peter </w:t>
            </w:r>
            <w:proofErr w:type="spellStart"/>
            <w:r w:rsidRPr="00BD2F18">
              <w:rPr>
                <w:rFonts w:cstheme="minorHAnsi"/>
                <w:sz w:val="24"/>
                <w:szCs w:val="24"/>
                <w:lang w:val="en-GB"/>
              </w:rPr>
              <w:t>Ligthart</w:t>
            </w:r>
            <w:proofErr w:type="spellEnd"/>
            <w:r w:rsidR="00BC2338">
              <w:rPr>
                <w:rFonts w:cstheme="minorHAnsi"/>
                <w:sz w:val="24"/>
                <w:szCs w:val="24"/>
                <w:lang w:val="en-GB"/>
              </w:rPr>
              <w:t xml:space="preserve"> (</w:t>
            </w:r>
            <w:proofErr w:type="spellStart"/>
            <w:r w:rsidR="00BC2338">
              <w:rPr>
                <w:rFonts w:cstheme="minorHAnsi"/>
                <w:sz w:val="24"/>
                <w:szCs w:val="24"/>
                <w:lang w:val="en-GB"/>
              </w:rPr>
              <w:t>portfoliomanager</w:t>
            </w:r>
            <w:proofErr w:type="spellEnd"/>
            <w:r w:rsidR="00BC2338">
              <w:rPr>
                <w:rFonts w:cstheme="minorHAnsi"/>
                <w:sz w:val="24"/>
                <w:szCs w:val="24"/>
                <w:lang w:val="en-GB"/>
              </w:rPr>
              <w:t xml:space="preserve"> IBP</w:t>
            </w:r>
            <w:r w:rsidR="00381795">
              <w:rPr>
                <w:rFonts w:cstheme="minorHAnsi"/>
                <w:sz w:val="24"/>
                <w:szCs w:val="24"/>
                <w:lang w:val="en-GB"/>
              </w:rPr>
              <w:t xml:space="preserve"> SIVON</w:t>
            </w:r>
            <w:r w:rsidR="00BC2338">
              <w:rPr>
                <w:rFonts w:cstheme="minorHAnsi"/>
                <w:sz w:val="24"/>
                <w:szCs w:val="24"/>
                <w:lang w:val="en-GB"/>
              </w:rPr>
              <w:t>)</w:t>
            </w:r>
          </w:p>
          <w:p w14:paraId="0A34AB11" w14:textId="75516B16" w:rsidR="00B37330" w:rsidRPr="00BD2F18" w:rsidRDefault="00B37330" w:rsidP="45E46F77">
            <w:pPr>
              <w:rPr>
                <w:sz w:val="24"/>
                <w:szCs w:val="24"/>
                <w:lang w:val="en-GB"/>
              </w:rPr>
            </w:pPr>
            <w:r w:rsidRPr="45E46F77">
              <w:rPr>
                <w:sz w:val="24"/>
                <w:szCs w:val="24"/>
                <w:lang w:val="en-GB"/>
              </w:rPr>
              <w:t xml:space="preserve">Job Vos (jurist </w:t>
            </w:r>
            <w:proofErr w:type="spellStart"/>
            <w:r w:rsidRPr="45E46F77">
              <w:rPr>
                <w:sz w:val="24"/>
                <w:szCs w:val="24"/>
                <w:lang w:val="en-GB"/>
              </w:rPr>
              <w:t>en</w:t>
            </w:r>
            <w:proofErr w:type="spellEnd"/>
            <w:r w:rsidRPr="45E46F77">
              <w:rPr>
                <w:sz w:val="24"/>
                <w:szCs w:val="24"/>
                <w:lang w:val="en-GB"/>
              </w:rPr>
              <w:t xml:space="preserve"> </w:t>
            </w:r>
            <w:proofErr w:type="spellStart"/>
            <w:r w:rsidRPr="45E46F77">
              <w:rPr>
                <w:sz w:val="24"/>
                <w:szCs w:val="24"/>
                <w:lang w:val="en-GB"/>
              </w:rPr>
              <w:t>adviseur</w:t>
            </w:r>
            <w:proofErr w:type="spellEnd"/>
            <w:r w:rsidRPr="45E46F77">
              <w:rPr>
                <w:sz w:val="24"/>
                <w:szCs w:val="24"/>
                <w:lang w:val="en-GB"/>
              </w:rPr>
              <w:t xml:space="preserve"> IBP SIVON)</w:t>
            </w:r>
          </w:p>
          <w:p w14:paraId="5A77F93B" w14:textId="6A7B1562" w:rsidR="00B37330" w:rsidRPr="00BD2F18" w:rsidRDefault="1FF00034" w:rsidP="45E46F77">
            <w:pPr>
              <w:rPr>
                <w:sz w:val="24"/>
                <w:szCs w:val="24"/>
                <w:lang w:val="en-GB"/>
              </w:rPr>
            </w:pPr>
            <w:r w:rsidRPr="45E46F77">
              <w:rPr>
                <w:sz w:val="24"/>
                <w:szCs w:val="24"/>
                <w:lang w:val="en-GB"/>
              </w:rPr>
              <w:t xml:space="preserve">Ferdy </w:t>
            </w:r>
            <w:proofErr w:type="spellStart"/>
            <w:r w:rsidRPr="45E46F77">
              <w:rPr>
                <w:sz w:val="24"/>
                <w:szCs w:val="24"/>
                <w:lang w:val="en-GB"/>
              </w:rPr>
              <w:t>IJsselmuiden</w:t>
            </w:r>
            <w:proofErr w:type="spellEnd"/>
            <w:r w:rsidRPr="45E46F77">
              <w:rPr>
                <w:sz w:val="24"/>
                <w:szCs w:val="24"/>
                <w:lang w:val="en-GB"/>
              </w:rPr>
              <w:t xml:space="preserve"> (DPIA-</w:t>
            </w:r>
            <w:proofErr w:type="spellStart"/>
            <w:r w:rsidRPr="45E46F77">
              <w:rPr>
                <w:sz w:val="24"/>
                <w:szCs w:val="24"/>
                <w:lang w:val="en-GB"/>
              </w:rPr>
              <w:t>projectmanager</w:t>
            </w:r>
            <w:proofErr w:type="spellEnd"/>
            <w:r w:rsidRPr="45E46F77">
              <w:rPr>
                <w:sz w:val="24"/>
                <w:szCs w:val="24"/>
                <w:lang w:val="en-GB"/>
              </w:rPr>
              <w:t>)</w:t>
            </w:r>
          </w:p>
        </w:tc>
      </w:tr>
    </w:tbl>
    <w:p w14:paraId="1C1623F4" w14:textId="349A01F1" w:rsidR="00045309" w:rsidRDefault="00045309" w:rsidP="3E798D9C">
      <w:pPr>
        <w:rPr>
          <w:rFonts w:cstheme="minorHAnsi"/>
          <w:sz w:val="24"/>
          <w:szCs w:val="24"/>
          <w:lang w:val="en-GB"/>
        </w:rPr>
      </w:pPr>
    </w:p>
    <w:p w14:paraId="48DAD7BD" w14:textId="3CE18A93" w:rsidR="00144CA3" w:rsidRDefault="60D38EB0" w:rsidP="0FC3C3BD">
      <w:pPr>
        <w:rPr>
          <w:sz w:val="24"/>
          <w:szCs w:val="24"/>
        </w:rPr>
      </w:pPr>
      <w:r w:rsidRPr="54B1ED72">
        <w:rPr>
          <w:sz w:val="24"/>
          <w:szCs w:val="24"/>
        </w:rPr>
        <w:t xml:space="preserve">Deze DPIA is gebaseerd op </w:t>
      </w:r>
      <w:r w:rsidR="693F9F2A" w:rsidRPr="54B1ED72">
        <w:rPr>
          <w:sz w:val="24"/>
          <w:szCs w:val="24"/>
        </w:rPr>
        <w:t xml:space="preserve">de </w:t>
      </w:r>
      <w:r w:rsidR="693F9F2A" w:rsidRPr="54B1ED72">
        <w:rPr>
          <w:i/>
          <w:iCs/>
          <w:sz w:val="24"/>
          <w:szCs w:val="24"/>
        </w:rPr>
        <w:t xml:space="preserve">Model DPIA </w:t>
      </w:r>
      <w:r w:rsidR="24A621E7" w:rsidRPr="54B1ED72">
        <w:rPr>
          <w:i/>
          <w:iCs/>
          <w:sz w:val="24"/>
          <w:szCs w:val="24"/>
        </w:rPr>
        <w:t>Rijksdienst versie 2.0</w:t>
      </w:r>
      <w:r w:rsidR="24A621E7" w:rsidRPr="54B1ED72">
        <w:rPr>
          <w:sz w:val="24"/>
          <w:szCs w:val="24"/>
        </w:rPr>
        <w:t xml:space="preserve">, </w:t>
      </w:r>
      <w:r w:rsidR="7A1F6492" w:rsidRPr="54B1ED72">
        <w:rPr>
          <w:i/>
          <w:iCs/>
          <w:sz w:val="24"/>
          <w:szCs w:val="24"/>
        </w:rPr>
        <w:t>Handreiking DPIA in het mbo</w:t>
      </w:r>
      <w:r w:rsidR="24A621E7" w:rsidRPr="54B1ED72">
        <w:rPr>
          <w:sz w:val="24"/>
          <w:szCs w:val="24"/>
        </w:rPr>
        <w:t xml:space="preserve">, </w:t>
      </w:r>
      <w:r w:rsidR="3B0C421B" w:rsidRPr="54B1ED72">
        <w:rPr>
          <w:i/>
          <w:iCs/>
          <w:sz w:val="24"/>
          <w:szCs w:val="24"/>
        </w:rPr>
        <w:t>Handleiding uitvoeren dat</w:t>
      </w:r>
      <w:r w:rsidR="3FC3DF68" w:rsidRPr="54B1ED72">
        <w:rPr>
          <w:i/>
          <w:iCs/>
          <w:sz w:val="24"/>
          <w:szCs w:val="24"/>
        </w:rPr>
        <w:t xml:space="preserve">a </w:t>
      </w:r>
      <w:proofErr w:type="spellStart"/>
      <w:r w:rsidR="3FC3DF68" w:rsidRPr="54B1ED72">
        <w:rPr>
          <w:i/>
          <w:iCs/>
          <w:sz w:val="24"/>
          <w:szCs w:val="24"/>
        </w:rPr>
        <w:t>protection</w:t>
      </w:r>
      <w:proofErr w:type="spellEnd"/>
      <w:r w:rsidR="3FC3DF68" w:rsidRPr="54B1ED72">
        <w:rPr>
          <w:i/>
          <w:iCs/>
          <w:sz w:val="24"/>
          <w:szCs w:val="24"/>
        </w:rPr>
        <w:t xml:space="preserve"> </w:t>
      </w:r>
      <w:r w:rsidR="3B0C421B" w:rsidRPr="54B1ED72">
        <w:rPr>
          <w:i/>
          <w:iCs/>
          <w:sz w:val="24"/>
          <w:szCs w:val="24"/>
        </w:rPr>
        <w:t>impact assessment (D</w:t>
      </w:r>
      <w:r w:rsidR="235C9B3D" w:rsidRPr="54B1ED72">
        <w:rPr>
          <w:i/>
          <w:iCs/>
          <w:sz w:val="24"/>
          <w:szCs w:val="24"/>
        </w:rPr>
        <w:t>P</w:t>
      </w:r>
      <w:r w:rsidR="3B0C421B" w:rsidRPr="54B1ED72">
        <w:rPr>
          <w:i/>
          <w:iCs/>
          <w:sz w:val="24"/>
          <w:szCs w:val="24"/>
        </w:rPr>
        <w:t>IA) voor het po en vo (1.0)</w:t>
      </w:r>
      <w:r w:rsidR="22AAC04B" w:rsidRPr="54B1ED72">
        <w:rPr>
          <w:sz w:val="24"/>
          <w:szCs w:val="24"/>
        </w:rPr>
        <w:t xml:space="preserve">. </w:t>
      </w:r>
      <w:r w:rsidR="77642F54" w:rsidRPr="54B1ED72">
        <w:rPr>
          <w:sz w:val="24"/>
          <w:szCs w:val="24"/>
        </w:rPr>
        <w:t xml:space="preserve">De gebruiker mag deze publicatie kopiëren, verspreiden, doorgeven, remixen en afgeleide werken maken onder de voorwaarde van het vermelden van de </w:t>
      </w:r>
      <w:r w:rsidR="01E3A313" w:rsidRPr="54B1ED72">
        <w:rPr>
          <w:sz w:val="24"/>
          <w:szCs w:val="24"/>
        </w:rPr>
        <w:t>“</w:t>
      </w:r>
      <w:r w:rsidR="482CC412" w:rsidRPr="54B1ED72">
        <w:rPr>
          <w:sz w:val="24"/>
          <w:szCs w:val="24"/>
        </w:rPr>
        <w:t>Coöperatie Samen Innoveren/Inkopen/</w:t>
      </w:r>
      <w:proofErr w:type="spellStart"/>
      <w:r w:rsidR="482CC412" w:rsidRPr="54B1ED72">
        <w:rPr>
          <w:sz w:val="24"/>
          <w:szCs w:val="24"/>
        </w:rPr>
        <w:t>Ict</w:t>
      </w:r>
      <w:proofErr w:type="spellEnd"/>
      <w:r w:rsidR="482CC412" w:rsidRPr="54B1ED72">
        <w:rPr>
          <w:sz w:val="24"/>
          <w:szCs w:val="24"/>
        </w:rPr>
        <w:t xml:space="preserve"> voor Onderwijs Nederland U.A.</w:t>
      </w:r>
      <w:r w:rsidR="2A8FF747" w:rsidRPr="54B1ED72">
        <w:rPr>
          <w:sz w:val="24"/>
          <w:szCs w:val="24"/>
        </w:rPr>
        <w:t xml:space="preserve">, </w:t>
      </w:r>
      <w:r w:rsidR="482CC412" w:rsidRPr="54B1ED72">
        <w:rPr>
          <w:sz w:val="24"/>
          <w:szCs w:val="24"/>
        </w:rPr>
        <w:t>[</w:t>
      </w:r>
      <w:r w:rsidR="6BB3554B" w:rsidRPr="54B1ED72">
        <w:rPr>
          <w:sz w:val="24"/>
          <w:szCs w:val="24"/>
        </w:rPr>
        <w:t>de naam van de</w:t>
      </w:r>
      <w:r w:rsidR="78A11DB9" w:rsidRPr="54B1ED72">
        <w:rPr>
          <w:sz w:val="24"/>
          <w:szCs w:val="24"/>
        </w:rPr>
        <w:t xml:space="preserve"> </w:t>
      </w:r>
      <w:r w:rsidR="7216AEDA" w:rsidRPr="54B1ED72">
        <w:rPr>
          <w:sz w:val="24"/>
          <w:szCs w:val="24"/>
        </w:rPr>
        <w:t>betrokken schrijvers van de DPIA]</w:t>
      </w:r>
      <w:r w:rsidR="01E3A313">
        <w:t>”</w:t>
      </w:r>
      <w:r w:rsidR="77642F54" w:rsidRPr="54B1ED72">
        <w:rPr>
          <w:sz w:val="24"/>
          <w:szCs w:val="24"/>
        </w:rPr>
        <w:t xml:space="preserve"> en </w:t>
      </w:r>
      <w:r w:rsidR="7216AEDA" w:rsidRPr="54B1ED72">
        <w:rPr>
          <w:sz w:val="24"/>
          <w:szCs w:val="24"/>
        </w:rPr>
        <w:t>link/</w:t>
      </w:r>
      <w:r w:rsidR="77642F54" w:rsidRPr="54B1ED72">
        <w:rPr>
          <w:sz w:val="24"/>
          <w:szCs w:val="24"/>
        </w:rPr>
        <w:t>bron</w:t>
      </w:r>
      <w:r w:rsidR="45868A34" w:rsidRPr="54B1ED72">
        <w:rPr>
          <w:sz w:val="24"/>
          <w:szCs w:val="24"/>
        </w:rPr>
        <w:t>/vindplaats</w:t>
      </w:r>
      <w:r w:rsidR="77642F54" w:rsidRPr="54B1ED72">
        <w:rPr>
          <w:sz w:val="24"/>
          <w:szCs w:val="24"/>
        </w:rPr>
        <w:t xml:space="preserve"> </w:t>
      </w:r>
      <w:r w:rsidR="785F224A" w:rsidRPr="54B1ED72">
        <w:rPr>
          <w:sz w:val="24"/>
          <w:szCs w:val="24"/>
        </w:rPr>
        <w:t xml:space="preserve">van dit document </w:t>
      </w:r>
      <w:r w:rsidR="587C663F" w:rsidRPr="54B1ED72">
        <w:rPr>
          <w:sz w:val="24"/>
          <w:szCs w:val="24"/>
        </w:rPr>
        <w:t xml:space="preserve">(Creative </w:t>
      </w:r>
      <w:proofErr w:type="spellStart"/>
      <w:r w:rsidR="587C663F" w:rsidRPr="54B1ED72">
        <w:rPr>
          <w:sz w:val="24"/>
          <w:szCs w:val="24"/>
        </w:rPr>
        <w:t>Commons</w:t>
      </w:r>
      <w:proofErr w:type="spellEnd"/>
      <w:r w:rsidR="587C663F" w:rsidRPr="54B1ED72">
        <w:rPr>
          <w:sz w:val="24"/>
          <w:szCs w:val="24"/>
        </w:rPr>
        <w:t xml:space="preserve"> CC-BY 4.0).</w:t>
      </w:r>
    </w:p>
    <w:p w14:paraId="07B8EA55" w14:textId="52A18191" w:rsidR="00072C88" w:rsidRPr="00BD651F" w:rsidRDefault="21C7E996" w:rsidP="54B1ED72">
      <w:pPr>
        <w:rPr>
          <w:i/>
          <w:iCs/>
          <w:sz w:val="24"/>
          <w:szCs w:val="24"/>
        </w:rPr>
      </w:pPr>
      <w:r w:rsidRPr="54B1ED72">
        <w:rPr>
          <w:i/>
          <w:iCs/>
          <w:sz w:val="24"/>
          <w:szCs w:val="24"/>
        </w:rPr>
        <w:t xml:space="preserve">Hoewel aan de totstandkoming van deze uitgave de uiterste zorg is besteed, aanvaarden SIVON en de auteur(s) geen aansprakelijkheid voor eventuele fouten, onvolkomenheden of schade als gevolg van het gebruik van dit document. Deze DPIA helpt </w:t>
      </w:r>
      <w:r w:rsidR="5E6EA83C" w:rsidRPr="54B1ED72">
        <w:rPr>
          <w:i/>
          <w:iCs/>
          <w:sz w:val="24"/>
          <w:szCs w:val="24"/>
        </w:rPr>
        <w:t xml:space="preserve">schoolbesturen </w:t>
      </w:r>
      <w:r w:rsidRPr="54B1ED72">
        <w:rPr>
          <w:i/>
          <w:iCs/>
          <w:sz w:val="24"/>
          <w:szCs w:val="24"/>
        </w:rPr>
        <w:t xml:space="preserve">als verwerkingsverantwoordelijke om zelf </w:t>
      </w:r>
      <w:r w:rsidR="5E6EA83C" w:rsidRPr="54B1ED72">
        <w:rPr>
          <w:i/>
          <w:iCs/>
          <w:sz w:val="24"/>
          <w:szCs w:val="24"/>
        </w:rPr>
        <w:t xml:space="preserve">een DPIA uit te voeren </w:t>
      </w:r>
      <w:r w:rsidR="18BF891E" w:rsidRPr="54B1ED72">
        <w:rPr>
          <w:i/>
          <w:iCs/>
          <w:sz w:val="24"/>
          <w:szCs w:val="24"/>
        </w:rPr>
        <w:t xml:space="preserve">en </w:t>
      </w:r>
      <w:r w:rsidRPr="54B1ED72">
        <w:rPr>
          <w:i/>
          <w:iCs/>
          <w:sz w:val="24"/>
          <w:szCs w:val="24"/>
        </w:rPr>
        <w:t xml:space="preserve">een oordeel te vormen over </w:t>
      </w:r>
      <w:r w:rsidR="5E6EA83C" w:rsidRPr="54B1ED72">
        <w:rPr>
          <w:i/>
          <w:iCs/>
          <w:sz w:val="24"/>
          <w:szCs w:val="24"/>
        </w:rPr>
        <w:t>risico’s voor de rechten en vrijheden van betrokkenen</w:t>
      </w:r>
      <w:r w:rsidRPr="54B1ED72">
        <w:rPr>
          <w:i/>
          <w:iCs/>
          <w:sz w:val="24"/>
          <w:szCs w:val="24"/>
        </w:rPr>
        <w:t xml:space="preserve">. Consulteer bij twijfel een in privacy gespecialiseerde specialist, jurist of advocaat voor advies over de toepassing van </w:t>
      </w:r>
      <w:r w:rsidR="32C24E7F" w:rsidRPr="54B1ED72">
        <w:rPr>
          <w:i/>
          <w:iCs/>
          <w:sz w:val="24"/>
          <w:szCs w:val="24"/>
        </w:rPr>
        <w:t xml:space="preserve">DPIA voor uw </w:t>
      </w:r>
      <w:r w:rsidRPr="54B1ED72">
        <w:rPr>
          <w:i/>
          <w:iCs/>
          <w:sz w:val="24"/>
          <w:szCs w:val="24"/>
        </w:rPr>
        <w:t>eigen organisatie.</w:t>
      </w:r>
    </w:p>
    <w:p w14:paraId="293FB317" w14:textId="77777777" w:rsidR="003327CF" w:rsidRDefault="003327CF">
      <w:pPr>
        <w:rPr>
          <w:rFonts w:cstheme="minorHAnsi"/>
          <w:sz w:val="24"/>
          <w:szCs w:val="24"/>
        </w:rPr>
      </w:pPr>
      <w:r>
        <w:rPr>
          <w:rFonts w:cstheme="minorHAnsi"/>
          <w:sz w:val="24"/>
          <w:szCs w:val="24"/>
        </w:rPr>
        <w:br w:type="page"/>
      </w:r>
    </w:p>
    <w:p w14:paraId="0C8DBEA6" w14:textId="40C2B0AE" w:rsidR="00E73C72" w:rsidRDefault="572E0A0A" w:rsidP="162D5B79">
      <w:pPr>
        <w:pStyle w:val="Kopvaninhoudsopgave"/>
      </w:pPr>
      <w:r>
        <w:lastRenderedPageBreak/>
        <w:t>Inhoudsopgave</w:t>
      </w:r>
    </w:p>
    <w:p w14:paraId="1D44F92F" w14:textId="45134AEE" w:rsidR="00E211FB" w:rsidRDefault="003C223F">
      <w:pPr>
        <w:pStyle w:val="Inhopg1"/>
        <w:tabs>
          <w:tab w:val="right" w:leader="dot" w:pos="9016"/>
        </w:tabs>
        <w:rPr>
          <w:rFonts w:eastAsiaTheme="minorEastAsia" w:cstheme="minorBidi"/>
          <w:b w:val="0"/>
          <w:bCs w:val="0"/>
          <w:noProof/>
          <w:kern w:val="2"/>
          <w:sz w:val="24"/>
          <w:szCs w:val="24"/>
          <w:lang w:eastAsia="nl-NL"/>
          <w14:ligatures w14:val="standardContextual"/>
        </w:rPr>
      </w:pPr>
      <w:r>
        <w:fldChar w:fldCharType="begin"/>
      </w:r>
      <w:r w:rsidR="05FE9AD0">
        <w:instrText>TOC \o "1-3" \h \z \u</w:instrText>
      </w:r>
      <w:r>
        <w:fldChar w:fldCharType="separate"/>
      </w:r>
      <w:hyperlink w:anchor="_Toc177031293" w:history="1">
        <w:r w:rsidR="00E211FB" w:rsidRPr="00A42ACE">
          <w:rPr>
            <w:rStyle w:val="Hyperlink"/>
            <w:noProof/>
          </w:rPr>
          <w:t>1. Samenvatting</w:t>
        </w:r>
        <w:r w:rsidR="00E211FB">
          <w:rPr>
            <w:noProof/>
            <w:webHidden/>
          </w:rPr>
          <w:tab/>
        </w:r>
        <w:r w:rsidR="00E211FB">
          <w:rPr>
            <w:noProof/>
            <w:webHidden/>
          </w:rPr>
          <w:fldChar w:fldCharType="begin"/>
        </w:r>
        <w:r w:rsidR="00E211FB">
          <w:rPr>
            <w:noProof/>
            <w:webHidden/>
          </w:rPr>
          <w:instrText xml:space="preserve"> PAGEREF _Toc177031293 \h </w:instrText>
        </w:r>
        <w:r w:rsidR="00E211FB">
          <w:rPr>
            <w:noProof/>
            <w:webHidden/>
          </w:rPr>
        </w:r>
        <w:r w:rsidR="00E211FB">
          <w:rPr>
            <w:noProof/>
            <w:webHidden/>
          </w:rPr>
          <w:fldChar w:fldCharType="separate"/>
        </w:r>
        <w:r w:rsidR="00E211FB">
          <w:rPr>
            <w:noProof/>
            <w:webHidden/>
          </w:rPr>
          <w:t>5</w:t>
        </w:r>
        <w:r w:rsidR="00E211FB">
          <w:rPr>
            <w:noProof/>
            <w:webHidden/>
          </w:rPr>
          <w:fldChar w:fldCharType="end"/>
        </w:r>
      </w:hyperlink>
    </w:p>
    <w:p w14:paraId="7A184993" w14:textId="767B55DF" w:rsidR="00E211FB" w:rsidRDefault="00E211FB">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7031294" w:history="1">
        <w:r w:rsidRPr="00A42ACE">
          <w:rPr>
            <w:rStyle w:val="Hyperlink"/>
            <w:noProof/>
          </w:rPr>
          <w:t>2. Introductie en achtergrond DPIA</w:t>
        </w:r>
        <w:r>
          <w:rPr>
            <w:noProof/>
            <w:webHidden/>
          </w:rPr>
          <w:tab/>
        </w:r>
        <w:r>
          <w:rPr>
            <w:noProof/>
            <w:webHidden/>
          </w:rPr>
          <w:fldChar w:fldCharType="begin"/>
        </w:r>
        <w:r>
          <w:rPr>
            <w:noProof/>
            <w:webHidden/>
          </w:rPr>
          <w:instrText xml:space="preserve"> PAGEREF _Toc177031294 \h </w:instrText>
        </w:r>
        <w:r>
          <w:rPr>
            <w:noProof/>
            <w:webHidden/>
          </w:rPr>
        </w:r>
        <w:r>
          <w:rPr>
            <w:noProof/>
            <w:webHidden/>
          </w:rPr>
          <w:fldChar w:fldCharType="separate"/>
        </w:r>
        <w:r>
          <w:rPr>
            <w:noProof/>
            <w:webHidden/>
          </w:rPr>
          <w:t>9</w:t>
        </w:r>
        <w:r>
          <w:rPr>
            <w:noProof/>
            <w:webHidden/>
          </w:rPr>
          <w:fldChar w:fldCharType="end"/>
        </w:r>
      </w:hyperlink>
    </w:p>
    <w:p w14:paraId="10CB93E0" w14:textId="607FD102"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295" w:history="1">
        <w:r w:rsidRPr="00A42ACE">
          <w:rPr>
            <w:rStyle w:val="Hyperlink"/>
            <w:noProof/>
          </w:rPr>
          <w:t>I. DPIA</w:t>
        </w:r>
        <w:r>
          <w:rPr>
            <w:noProof/>
            <w:webHidden/>
          </w:rPr>
          <w:tab/>
        </w:r>
        <w:r>
          <w:rPr>
            <w:noProof/>
            <w:webHidden/>
          </w:rPr>
          <w:fldChar w:fldCharType="begin"/>
        </w:r>
        <w:r>
          <w:rPr>
            <w:noProof/>
            <w:webHidden/>
          </w:rPr>
          <w:instrText xml:space="preserve"> PAGEREF _Toc177031295 \h </w:instrText>
        </w:r>
        <w:r>
          <w:rPr>
            <w:noProof/>
            <w:webHidden/>
          </w:rPr>
        </w:r>
        <w:r>
          <w:rPr>
            <w:noProof/>
            <w:webHidden/>
          </w:rPr>
          <w:fldChar w:fldCharType="separate"/>
        </w:r>
        <w:r>
          <w:rPr>
            <w:noProof/>
            <w:webHidden/>
          </w:rPr>
          <w:t>9</w:t>
        </w:r>
        <w:r>
          <w:rPr>
            <w:noProof/>
            <w:webHidden/>
          </w:rPr>
          <w:fldChar w:fldCharType="end"/>
        </w:r>
      </w:hyperlink>
    </w:p>
    <w:p w14:paraId="6CF4BB6F" w14:textId="219D8385"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296" w:history="1">
        <w:r w:rsidRPr="00A42ACE">
          <w:rPr>
            <w:rStyle w:val="Hyperlink"/>
            <w:noProof/>
          </w:rPr>
          <w:t>II. Verplichting DPIA</w:t>
        </w:r>
        <w:r>
          <w:rPr>
            <w:noProof/>
            <w:webHidden/>
          </w:rPr>
          <w:tab/>
        </w:r>
        <w:r>
          <w:rPr>
            <w:noProof/>
            <w:webHidden/>
          </w:rPr>
          <w:fldChar w:fldCharType="begin"/>
        </w:r>
        <w:r>
          <w:rPr>
            <w:noProof/>
            <w:webHidden/>
          </w:rPr>
          <w:instrText xml:space="preserve"> PAGEREF _Toc177031296 \h </w:instrText>
        </w:r>
        <w:r>
          <w:rPr>
            <w:noProof/>
            <w:webHidden/>
          </w:rPr>
        </w:r>
        <w:r>
          <w:rPr>
            <w:noProof/>
            <w:webHidden/>
          </w:rPr>
          <w:fldChar w:fldCharType="separate"/>
        </w:r>
        <w:r>
          <w:rPr>
            <w:noProof/>
            <w:webHidden/>
          </w:rPr>
          <w:t>10</w:t>
        </w:r>
        <w:r>
          <w:rPr>
            <w:noProof/>
            <w:webHidden/>
          </w:rPr>
          <w:fldChar w:fldCharType="end"/>
        </w:r>
      </w:hyperlink>
    </w:p>
    <w:p w14:paraId="03C780F9" w14:textId="10196E38"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297" w:history="1">
        <w:r w:rsidRPr="00A42ACE">
          <w:rPr>
            <w:rStyle w:val="Hyperlink"/>
            <w:noProof/>
          </w:rPr>
          <w:t>III. Toetsing rolverdeling verwerkingsverantwoordelijke en verwerker</w:t>
        </w:r>
        <w:r>
          <w:rPr>
            <w:noProof/>
            <w:webHidden/>
          </w:rPr>
          <w:tab/>
        </w:r>
        <w:r>
          <w:rPr>
            <w:noProof/>
            <w:webHidden/>
          </w:rPr>
          <w:fldChar w:fldCharType="begin"/>
        </w:r>
        <w:r>
          <w:rPr>
            <w:noProof/>
            <w:webHidden/>
          </w:rPr>
          <w:instrText xml:space="preserve"> PAGEREF _Toc177031297 \h </w:instrText>
        </w:r>
        <w:r>
          <w:rPr>
            <w:noProof/>
            <w:webHidden/>
          </w:rPr>
        </w:r>
        <w:r>
          <w:rPr>
            <w:noProof/>
            <w:webHidden/>
          </w:rPr>
          <w:fldChar w:fldCharType="separate"/>
        </w:r>
        <w:r>
          <w:rPr>
            <w:noProof/>
            <w:webHidden/>
          </w:rPr>
          <w:t>12</w:t>
        </w:r>
        <w:r>
          <w:rPr>
            <w:noProof/>
            <w:webHidden/>
          </w:rPr>
          <w:fldChar w:fldCharType="end"/>
        </w:r>
      </w:hyperlink>
    </w:p>
    <w:p w14:paraId="17AB7673" w14:textId="4AC24A64"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298" w:history="1">
        <w:r w:rsidRPr="00A42ACE">
          <w:rPr>
            <w:rStyle w:val="Hyperlink"/>
            <w:rFonts w:eastAsia="Calibri"/>
            <w:noProof/>
          </w:rPr>
          <w:t>IV. Centrale DPIA versus lokale DPIA</w:t>
        </w:r>
        <w:r>
          <w:rPr>
            <w:noProof/>
            <w:webHidden/>
          </w:rPr>
          <w:tab/>
        </w:r>
        <w:r>
          <w:rPr>
            <w:noProof/>
            <w:webHidden/>
          </w:rPr>
          <w:fldChar w:fldCharType="begin"/>
        </w:r>
        <w:r>
          <w:rPr>
            <w:noProof/>
            <w:webHidden/>
          </w:rPr>
          <w:instrText xml:space="preserve"> PAGEREF _Toc177031298 \h </w:instrText>
        </w:r>
        <w:r>
          <w:rPr>
            <w:noProof/>
            <w:webHidden/>
          </w:rPr>
        </w:r>
        <w:r>
          <w:rPr>
            <w:noProof/>
            <w:webHidden/>
          </w:rPr>
          <w:fldChar w:fldCharType="separate"/>
        </w:r>
        <w:r>
          <w:rPr>
            <w:noProof/>
            <w:webHidden/>
          </w:rPr>
          <w:t>13</w:t>
        </w:r>
        <w:r>
          <w:rPr>
            <w:noProof/>
            <w:webHidden/>
          </w:rPr>
          <w:fldChar w:fldCharType="end"/>
        </w:r>
      </w:hyperlink>
    </w:p>
    <w:p w14:paraId="27EBD0C7" w14:textId="60D998CC"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299" w:history="1">
        <w:r w:rsidRPr="00A42ACE">
          <w:rPr>
            <w:rStyle w:val="Hyperlink"/>
            <w:rFonts w:eastAsia="Calibri"/>
            <w:noProof/>
          </w:rPr>
          <w:t>V. Gebruik model</w:t>
        </w:r>
        <w:r>
          <w:rPr>
            <w:noProof/>
            <w:webHidden/>
          </w:rPr>
          <w:tab/>
        </w:r>
        <w:r>
          <w:rPr>
            <w:noProof/>
            <w:webHidden/>
          </w:rPr>
          <w:fldChar w:fldCharType="begin"/>
        </w:r>
        <w:r>
          <w:rPr>
            <w:noProof/>
            <w:webHidden/>
          </w:rPr>
          <w:instrText xml:space="preserve"> PAGEREF _Toc177031299 \h </w:instrText>
        </w:r>
        <w:r>
          <w:rPr>
            <w:noProof/>
            <w:webHidden/>
          </w:rPr>
        </w:r>
        <w:r>
          <w:rPr>
            <w:noProof/>
            <w:webHidden/>
          </w:rPr>
          <w:fldChar w:fldCharType="separate"/>
        </w:r>
        <w:r>
          <w:rPr>
            <w:noProof/>
            <w:webHidden/>
          </w:rPr>
          <w:t>14</w:t>
        </w:r>
        <w:r>
          <w:rPr>
            <w:noProof/>
            <w:webHidden/>
          </w:rPr>
          <w:fldChar w:fldCharType="end"/>
        </w:r>
      </w:hyperlink>
    </w:p>
    <w:p w14:paraId="1CB52236" w14:textId="7A86B24B"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00" w:history="1">
        <w:r w:rsidRPr="00A42ACE">
          <w:rPr>
            <w:rStyle w:val="Hyperlink"/>
            <w:noProof/>
          </w:rPr>
          <w:t>VI. Scope van deze DPIA</w:t>
        </w:r>
        <w:r>
          <w:rPr>
            <w:noProof/>
            <w:webHidden/>
          </w:rPr>
          <w:tab/>
        </w:r>
        <w:r>
          <w:rPr>
            <w:noProof/>
            <w:webHidden/>
          </w:rPr>
          <w:fldChar w:fldCharType="begin"/>
        </w:r>
        <w:r>
          <w:rPr>
            <w:noProof/>
            <w:webHidden/>
          </w:rPr>
          <w:instrText xml:space="preserve"> PAGEREF _Toc177031300 \h </w:instrText>
        </w:r>
        <w:r>
          <w:rPr>
            <w:noProof/>
            <w:webHidden/>
          </w:rPr>
        </w:r>
        <w:r>
          <w:rPr>
            <w:noProof/>
            <w:webHidden/>
          </w:rPr>
          <w:fldChar w:fldCharType="separate"/>
        </w:r>
        <w:r>
          <w:rPr>
            <w:noProof/>
            <w:webHidden/>
          </w:rPr>
          <w:t>14</w:t>
        </w:r>
        <w:r>
          <w:rPr>
            <w:noProof/>
            <w:webHidden/>
          </w:rPr>
          <w:fldChar w:fldCharType="end"/>
        </w:r>
      </w:hyperlink>
    </w:p>
    <w:p w14:paraId="6BEE22C5" w14:textId="1C4A5F3E"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01" w:history="1">
        <w:r w:rsidRPr="00A42ACE">
          <w:rPr>
            <w:rStyle w:val="Hyperlink"/>
            <w:noProof/>
          </w:rPr>
          <w:t>VII. Buiten scope</w:t>
        </w:r>
        <w:r>
          <w:rPr>
            <w:noProof/>
            <w:webHidden/>
          </w:rPr>
          <w:tab/>
        </w:r>
        <w:r>
          <w:rPr>
            <w:noProof/>
            <w:webHidden/>
          </w:rPr>
          <w:fldChar w:fldCharType="begin"/>
        </w:r>
        <w:r>
          <w:rPr>
            <w:noProof/>
            <w:webHidden/>
          </w:rPr>
          <w:instrText xml:space="preserve"> PAGEREF _Toc177031301 \h </w:instrText>
        </w:r>
        <w:r>
          <w:rPr>
            <w:noProof/>
            <w:webHidden/>
          </w:rPr>
        </w:r>
        <w:r>
          <w:rPr>
            <w:noProof/>
            <w:webHidden/>
          </w:rPr>
          <w:fldChar w:fldCharType="separate"/>
        </w:r>
        <w:r>
          <w:rPr>
            <w:noProof/>
            <w:webHidden/>
          </w:rPr>
          <w:t>15</w:t>
        </w:r>
        <w:r>
          <w:rPr>
            <w:noProof/>
            <w:webHidden/>
          </w:rPr>
          <w:fldChar w:fldCharType="end"/>
        </w:r>
      </w:hyperlink>
    </w:p>
    <w:p w14:paraId="29B8BF67" w14:textId="62B31727"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02" w:history="1">
        <w:r w:rsidRPr="00A42ACE">
          <w:rPr>
            <w:rStyle w:val="Hyperlink"/>
            <w:noProof/>
          </w:rPr>
          <w:t>VIII. Methodiek</w:t>
        </w:r>
        <w:r>
          <w:rPr>
            <w:noProof/>
            <w:webHidden/>
          </w:rPr>
          <w:tab/>
        </w:r>
        <w:r>
          <w:rPr>
            <w:noProof/>
            <w:webHidden/>
          </w:rPr>
          <w:fldChar w:fldCharType="begin"/>
        </w:r>
        <w:r>
          <w:rPr>
            <w:noProof/>
            <w:webHidden/>
          </w:rPr>
          <w:instrText xml:space="preserve"> PAGEREF _Toc177031302 \h </w:instrText>
        </w:r>
        <w:r>
          <w:rPr>
            <w:noProof/>
            <w:webHidden/>
          </w:rPr>
        </w:r>
        <w:r>
          <w:rPr>
            <w:noProof/>
            <w:webHidden/>
          </w:rPr>
          <w:fldChar w:fldCharType="separate"/>
        </w:r>
        <w:r>
          <w:rPr>
            <w:noProof/>
            <w:webHidden/>
          </w:rPr>
          <w:t>16</w:t>
        </w:r>
        <w:r>
          <w:rPr>
            <w:noProof/>
            <w:webHidden/>
          </w:rPr>
          <w:fldChar w:fldCharType="end"/>
        </w:r>
      </w:hyperlink>
    </w:p>
    <w:p w14:paraId="2F93922F" w14:textId="439F8DB0"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03" w:history="1">
        <w:r w:rsidRPr="00A42ACE">
          <w:rPr>
            <w:rStyle w:val="Hyperlink"/>
            <w:noProof/>
          </w:rPr>
          <w:t>IX. Definitie van verschillende gegevens</w:t>
        </w:r>
        <w:r>
          <w:rPr>
            <w:noProof/>
            <w:webHidden/>
          </w:rPr>
          <w:tab/>
        </w:r>
        <w:r>
          <w:rPr>
            <w:noProof/>
            <w:webHidden/>
          </w:rPr>
          <w:fldChar w:fldCharType="begin"/>
        </w:r>
        <w:r>
          <w:rPr>
            <w:noProof/>
            <w:webHidden/>
          </w:rPr>
          <w:instrText xml:space="preserve"> PAGEREF _Toc177031303 \h </w:instrText>
        </w:r>
        <w:r>
          <w:rPr>
            <w:noProof/>
            <w:webHidden/>
          </w:rPr>
        </w:r>
        <w:r>
          <w:rPr>
            <w:noProof/>
            <w:webHidden/>
          </w:rPr>
          <w:fldChar w:fldCharType="separate"/>
        </w:r>
        <w:r>
          <w:rPr>
            <w:noProof/>
            <w:webHidden/>
          </w:rPr>
          <w:t>16</w:t>
        </w:r>
        <w:r>
          <w:rPr>
            <w:noProof/>
            <w:webHidden/>
          </w:rPr>
          <w:fldChar w:fldCharType="end"/>
        </w:r>
      </w:hyperlink>
    </w:p>
    <w:p w14:paraId="4B5BDEA7" w14:textId="086B7A3E" w:rsidR="00E211FB" w:rsidRDefault="00E211FB">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7031304" w:history="1">
        <w:r w:rsidRPr="00A42ACE">
          <w:rPr>
            <w:rStyle w:val="Hyperlink"/>
            <w:noProof/>
          </w:rPr>
          <w:t>3. Deel A: Gegevensverwerkingsanalyse</w:t>
        </w:r>
        <w:r>
          <w:rPr>
            <w:noProof/>
            <w:webHidden/>
          </w:rPr>
          <w:tab/>
        </w:r>
        <w:r>
          <w:rPr>
            <w:noProof/>
            <w:webHidden/>
          </w:rPr>
          <w:fldChar w:fldCharType="begin"/>
        </w:r>
        <w:r>
          <w:rPr>
            <w:noProof/>
            <w:webHidden/>
          </w:rPr>
          <w:instrText xml:space="preserve"> PAGEREF _Toc177031304 \h </w:instrText>
        </w:r>
        <w:r>
          <w:rPr>
            <w:noProof/>
            <w:webHidden/>
          </w:rPr>
        </w:r>
        <w:r>
          <w:rPr>
            <w:noProof/>
            <w:webHidden/>
          </w:rPr>
          <w:fldChar w:fldCharType="separate"/>
        </w:r>
        <w:r>
          <w:rPr>
            <w:noProof/>
            <w:webHidden/>
          </w:rPr>
          <w:t>20</w:t>
        </w:r>
        <w:r>
          <w:rPr>
            <w:noProof/>
            <w:webHidden/>
          </w:rPr>
          <w:fldChar w:fldCharType="end"/>
        </w:r>
      </w:hyperlink>
    </w:p>
    <w:p w14:paraId="1E7994BF" w14:textId="10014474"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05" w:history="1">
        <w:r w:rsidRPr="00A42ACE">
          <w:rPr>
            <w:rStyle w:val="Hyperlink"/>
            <w:rFonts w:eastAsia="Times New Roman"/>
            <w:noProof/>
          </w:rPr>
          <w:t>1. Beschrijving van het gegevensverwerkende proces</w:t>
        </w:r>
        <w:r>
          <w:rPr>
            <w:noProof/>
            <w:webHidden/>
          </w:rPr>
          <w:tab/>
        </w:r>
        <w:r>
          <w:rPr>
            <w:noProof/>
            <w:webHidden/>
          </w:rPr>
          <w:fldChar w:fldCharType="begin"/>
        </w:r>
        <w:r>
          <w:rPr>
            <w:noProof/>
            <w:webHidden/>
          </w:rPr>
          <w:instrText xml:space="preserve"> PAGEREF _Toc177031305 \h </w:instrText>
        </w:r>
        <w:r>
          <w:rPr>
            <w:noProof/>
            <w:webHidden/>
          </w:rPr>
        </w:r>
        <w:r>
          <w:rPr>
            <w:noProof/>
            <w:webHidden/>
          </w:rPr>
          <w:fldChar w:fldCharType="separate"/>
        </w:r>
        <w:r>
          <w:rPr>
            <w:noProof/>
            <w:webHidden/>
          </w:rPr>
          <w:t>20</w:t>
        </w:r>
        <w:r>
          <w:rPr>
            <w:noProof/>
            <w:webHidden/>
          </w:rPr>
          <w:fldChar w:fldCharType="end"/>
        </w:r>
      </w:hyperlink>
    </w:p>
    <w:p w14:paraId="394C2254" w14:textId="567FB0C6"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06" w:history="1">
        <w:r w:rsidRPr="00A42ACE">
          <w:rPr>
            <w:rStyle w:val="Hyperlink"/>
            <w:noProof/>
          </w:rPr>
          <w:t>2. Persoonsgegevens</w:t>
        </w:r>
        <w:r>
          <w:rPr>
            <w:noProof/>
            <w:webHidden/>
          </w:rPr>
          <w:tab/>
        </w:r>
        <w:r>
          <w:rPr>
            <w:noProof/>
            <w:webHidden/>
          </w:rPr>
          <w:fldChar w:fldCharType="begin"/>
        </w:r>
        <w:r>
          <w:rPr>
            <w:noProof/>
            <w:webHidden/>
          </w:rPr>
          <w:instrText xml:space="preserve"> PAGEREF _Toc177031306 \h </w:instrText>
        </w:r>
        <w:r>
          <w:rPr>
            <w:noProof/>
            <w:webHidden/>
          </w:rPr>
        </w:r>
        <w:r>
          <w:rPr>
            <w:noProof/>
            <w:webHidden/>
          </w:rPr>
          <w:fldChar w:fldCharType="separate"/>
        </w:r>
        <w:r>
          <w:rPr>
            <w:noProof/>
            <w:webHidden/>
          </w:rPr>
          <w:t>23</w:t>
        </w:r>
        <w:r>
          <w:rPr>
            <w:noProof/>
            <w:webHidden/>
          </w:rPr>
          <w:fldChar w:fldCharType="end"/>
        </w:r>
      </w:hyperlink>
    </w:p>
    <w:p w14:paraId="38CDBA2C" w14:textId="23984CD0"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07" w:history="1">
        <w:r w:rsidRPr="00A42ACE">
          <w:rPr>
            <w:rStyle w:val="Hyperlink"/>
            <w:rFonts w:eastAsia="Times New Roman"/>
            <w:noProof/>
          </w:rPr>
          <w:t>3. Gegevensverwerkingen</w:t>
        </w:r>
        <w:r>
          <w:rPr>
            <w:noProof/>
            <w:webHidden/>
          </w:rPr>
          <w:tab/>
        </w:r>
        <w:r>
          <w:rPr>
            <w:noProof/>
            <w:webHidden/>
          </w:rPr>
          <w:fldChar w:fldCharType="begin"/>
        </w:r>
        <w:r>
          <w:rPr>
            <w:noProof/>
            <w:webHidden/>
          </w:rPr>
          <w:instrText xml:space="preserve"> PAGEREF _Toc177031307 \h </w:instrText>
        </w:r>
        <w:r>
          <w:rPr>
            <w:noProof/>
            <w:webHidden/>
          </w:rPr>
        </w:r>
        <w:r>
          <w:rPr>
            <w:noProof/>
            <w:webHidden/>
          </w:rPr>
          <w:fldChar w:fldCharType="separate"/>
        </w:r>
        <w:r>
          <w:rPr>
            <w:noProof/>
            <w:webHidden/>
          </w:rPr>
          <w:t>29</w:t>
        </w:r>
        <w:r>
          <w:rPr>
            <w:noProof/>
            <w:webHidden/>
          </w:rPr>
          <w:fldChar w:fldCharType="end"/>
        </w:r>
      </w:hyperlink>
    </w:p>
    <w:p w14:paraId="476BF2AA" w14:textId="396FC060"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08" w:history="1">
        <w:r w:rsidRPr="00A42ACE">
          <w:rPr>
            <w:rStyle w:val="Hyperlink"/>
            <w:rFonts w:eastAsia="Times New Roman"/>
            <w:noProof/>
          </w:rPr>
          <w:t>4. Verwerkingsdoeleinden</w:t>
        </w:r>
        <w:r>
          <w:rPr>
            <w:noProof/>
            <w:webHidden/>
          </w:rPr>
          <w:tab/>
        </w:r>
        <w:r>
          <w:rPr>
            <w:noProof/>
            <w:webHidden/>
          </w:rPr>
          <w:fldChar w:fldCharType="begin"/>
        </w:r>
        <w:r>
          <w:rPr>
            <w:noProof/>
            <w:webHidden/>
          </w:rPr>
          <w:instrText xml:space="preserve"> PAGEREF _Toc177031308 \h </w:instrText>
        </w:r>
        <w:r>
          <w:rPr>
            <w:noProof/>
            <w:webHidden/>
          </w:rPr>
        </w:r>
        <w:r>
          <w:rPr>
            <w:noProof/>
            <w:webHidden/>
          </w:rPr>
          <w:fldChar w:fldCharType="separate"/>
        </w:r>
        <w:r>
          <w:rPr>
            <w:noProof/>
            <w:webHidden/>
          </w:rPr>
          <w:t>35</w:t>
        </w:r>
        <w:r>
          <w:rPr>
            <w:noProof/>
            <w:webHidden/>
          </w:rPr>
          <w:fldChar w:fldCharType="end"/>
        </w:r>
      </w:hyperlink>
    </w:p>
    <w:p w14:paraId="134944F1" w14:textId="21E477B4"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09" w:history="1">
        <w:r w:rsidRPr="00A42ACE">
          <w:rPr>
            <w:rStyle w:val="Hyperlink"/>
            <w:rFonts w:eastAsia="Times New Roman"/>
            <w:noProof/>
          </w:rPr>
          <w:t>5. Betrokken partijen</w:t>
        </w:r>
        <w:r>
          <w:rPr>
            <w:noProof/>
            <w:webHidden/>
          </w:rPr>
          <w:tab/>
        </w:r>
        <w:r>
          <w:rPr>
            <w:noProof/>
            <w:webHidden/>
          </w:rPr>
          <w:fldChar w:fldCharType="begin"/>
        </w:r>
        <w:r>
          <w:rPr>
            <w:noProof/>
            <w:webHidden/>
          </w:rPr>
          <w:instrText xml:space="preserve"> PAGEREF _Toc177031309 \h </w:instrText>
        </w:r>
        <w:r>
          <w:rPr>
            <w:noProof/>
            <w:webHidden/>
          </w:rPr>
        </w:r>
        <w:r>
          <w:rPr>
            <w:noProof/>
            <w:webHidden/>
          </w:rPr>
          <w:fldChar w:fldCharType="separate"/>
        </w:r>
        <w:r>
          <w:rPr>
            <w:noProof/>
            <w:webHidden/>
          </w:rPr>
          <w:t>37</w:t>
        </w:r>
        <w:r>
          <w:rPr>
            <w:noProof/>
            <w:webHidden/>
          </w:rPr>
          <w:fldChar w:fldCharType="end"/>
        </w:r>
      </w:hyperlink>
    </w:p>
    <w:p w14:paraId="7CE69B94" w14:textId="340477EE"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10" w:history="1">
        <w:r w:rsidRPr="00A42ACE">
          <w:rPr>
            <w:rStyle w:val="Hyperlink"/>
            <w:rFonts w:eastAsia="Times New Roman"/>
            <w:noProof/>
          </w:rPr>
          <w:t>6. Belangen bij de gegevensverwerking</w:t>
        </w:r>
        <w:r>
          <w:rPr>
            <w:noProof/>
            <w:webHidden/>
          </w:rPr>
          <w:tab/>
        </w:r>
        <w:r>
          <w:rPr>
            <w:noProof/>
            <w:webHidden/>
          </w:rPr>
          <w:fldChar w:fldCharType="begin"/>
        </w:r>
        <w:r>
          <w:rPr>
            <w:noProof/>
            <w:webHidden/>
          </w:rPr>
          <w:instrText xml:space="preserve"> PAGEREF _Toc177031310 \h </w:instrText>
        </w:r>
        <w:r>
          <w:rPr>
            <w:noProof/>
            <w:webHidden/>
          </w:rPr>
        </w:r>
        <w:r>
          <w:rPr>
            <w:noProof/>
            <w:webHidden/>
          </w:rPr>
          <w:fldChar w:fldCharType="separate"/>
        </w:r>
        <w:r>
          <w:rPr>
            <w:noProof/>
            <w:webHidden/>
          </w:rPr>
          <w:t>38</w:t>
        </w:r>
        <w:r>
          <w:rPr>
            <w:noProof/>
            <w:webHidden/>
          </w:rPr>
          <w:fldChar w:fldCharType="end"/>
        </w:r>
      </w:hyperlink>
    </w:p>
    <w:p w14:paraId="35EB684A" w14:textId="64E632F3"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11" w:history="1">
        <w:r w:rsidRPr="00A42ACE">
          <w:rPr>
            <w:rStyle w:val="Hyperlink"/>
            <w:rFonts w:eastAsia="Times New Roman"/>
            <w:noProof/>
          </w:rPr>
          <w:t>7. Verwerkingslocaties</w:t>
        </w:r>
        <w:r>
          <w:rPr>
            <w:noProof/>
            <w:webHidden/>
          </w:rPr>
          <w:tab/>
        </w:r>
        <w:r>
          <w:rPr>
            <w:noProof/>
            <w:webHidden/>
          </w:rPr>
          <w:fldChar w:fldCharType="begin"/>
        </w:r>
        <w:r>
          <w:rPr>
            <w:noProof/>
            <w:webHidden/>
          </w:rPr>
          <w:instrText xml:space="preserve"> PAGEREF _Toc177031311 \h </w:instrText>
        </w:r>
        <w:r>
          <w:rPr>
            <w:noProof/>
            <w:webHidden/>
          </w:rPr>
        </w:r>
        <w:r>
          <w:rPr>
            <w:noProof/>
            <w:webHidden/>
          </w:rPr>
          <w:fldChar w:fldCharType="separate"/>
        </w:r>
        <w:r>
          <w:rPr>
            <w:noProof/>
            <w:webHidden/>
          </w:rPr>
          <w:t>38</w:t>
        </w:r>
        <w:r>
          <w:rPr>
            <w:noProof/>
            <w:webHidden/>
          </w:rPr>
          <w:fldChar w:fldCharType="end"/>
        </w:r>
      </w:hyperlink>
    </w:p>
    <w:p w14:paraId="230CAB89" w14:textId="48BD9B99"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12" w:history="1">
        <w:r w:rsidRPr="00A42ACE">
          <w:rPr>
            <w:rStyle w:val="Hyperlink"/>
            <w:noProof/>
            <w:lang w:val="en-US"/>
          </w:rPr>
          <w:t>8. Data Transfer Impact Assessment (DTIA)</w:t>
        </w:r>
        <w:r>
          <w:rPr>
            <w:noProof/>
            <w:webHidden/>
          </w:rPr>
          <w:tab/>
        </w:r>
        <w:r>
          <w:rPr>
            <w:noProof/>
            <w:webHidden/>
          </w:rPr>
          <w:fldChar w:fldCharType="begin"/>
        </w:r>
        <w:r>
          <w:rPr>
            <w:noProof/>
            <w:webHidden/>
          </w:rPr>
          <w:instrText xml:space="preserve"> PAGEREF _Toc177031312 \h </w:instrText>
        </w:r>
        <w:r>
          <w:rPr>
            <w:noProof/>
            <w:webHidden/>
          </w:rPr>
        </w:r>
        <w:r>
          <w:rPr>
            <w:noProof/>
            <w:webHidden/>
          </w:rPr>
          <w:fldChar w:fldCharType="separate"/>
        </w:r>
        <w:r>
          <w:rPr>
            <w:noProof/>
            <w:webHidden/>
          </w:rPr>
          <w:t>38</w:t>
        </w:r>
        <w:r>
          <w:rPr>
            <w:noProof/>
            <w:webHidden/>
          </w:rPr>
          <w:fldChar w:fldCharType="end"/>
        </w:r>
      </w:hyperlink>
    </w:p>
    <w:p w14:paraId="381D79A4" w14:textId="56275DD8"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13" w:history="1">
        <w:r w:rsidRPr="00A42ACE">
          <w:rPr>
            <w:rStyle w:val="Hyperlink"/>
            <w:noProof/>
          </w:rPr>
          <w:t>9. Technieken en methoden van gegevensverwerking</w:t>
        </w:r>
        <w:r>
          <w:rPr>
            <w:noProof/>
            <w:webHidden/>
          </w:rPr>
          <w:tab/>
        </w:r>
        <w:r>
          <w:rPr>
            <w:noProof/>
            <w:webHidden/>
          </w:rPr>
          <w:fldChar w:fldCharType="begin"/>
        </w:r>
        <w:r>
          <w:rPr>
            <w:noProof/>
            <w:webHidden/>
          </w:rPr>
          <w:instrText xml:space="preserve"> PAGEREF _Toc177031313 \h </w:instrText>
        </w:r>
        <w:r>
          <w:rPr>
            <w:noProof/>
            <w:webHidden/>
          </w:rPr>
        </w:r>
        <w:r>
          <w:rPr>
            <w:noProof/>
            <w:webHidden/>
          </w:rPr>
          <w:fldChar w:fldCharType="separate"/>
        </w:r>
        <w:r>
          <w:rPr>
            <w:noProof/>
            <w:webHidden/>
          </w:rPr>
          <w:t>39</w:t>
        </w:r>
        <w:r>
          <w:rPr>
            <w:noProof/>
            <w:webHidden/>
          </w:rPr>
          <w:fldChar w:fldCharType="end"/>
        </w:r>
      </w:hyperlink>
    </w:p>
    <w:p w14:paraId="5DD05E5F" w14:textId="50C62CB7"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14" w:history="1">
        <w:r w:rsidRPr="00A42ACE">
          <w:rPr>
            <w:rStyle w:val="Hyperlink"/>
            <w:noProof/>
          </w:rPr>
          <w:t>10. Juridisch en beleidsmatig kader</w:t>
        </w:r>
        <w:r>
          <w:rPr>
            <w:noProof/>
            <w:webHidden/>
          </w:rPr>
          <w:tab/>
        </w:r>
        <w:r>
          <w:rPr>
            <w:noProof/>
            <w:webHidden/>
          </w:rPr>
          <w:fldChar w:fldCharType="begin"/>
        </w:r>
        <w:r>
          <w:rPr>
            <w:noProof/>
            <w:webHidden/>
          </w:rPr>
          <w:instrText xml:space="preserve"> PAGEREF _Toc177031314 \h </w:instrText>
        </w:r>
        <w:r>
          <w:rPr>
            <w:noProof/>
            <w:webHidden/>
          </w:rPr>
        </w:r>
        <w:r>
          <w:rPr>
            <w:noProof/>
            <w:webHidden/>
          </w:rPr>
          <w:fldChar w:fldCharType="separate"/>
        </w:r>
        <w:r>
          <w:rPr>
            <w:noProof/>
            <w:webHidden/>
          </w:rPr>
          <w:t>40</w:t>
        </w:r>
        <w:r>
          <w:rPr>
            <w:noProof/>
            <w:webHidden/>
          </w:rPr>
          <w:fldChar w:fldCharType="end"/>
        </w:r>
      </w:hyperlink>
    </w:p>
    <w:p w14:paraId="1DC13B87" w14:textId="6EAA6945"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15" w:history="1">
        <w:r w:rsidRPr="00A42ACE">
          <w:rPr>
            <w:rStyle w:val="Hyperlink"/>
            <w:rFonts w:eastAsia="Times New Roman"/>
            <w:noProof/>
          </w:rPr>
          <w:t>11. Bewaartermijnen</w:t>
        </w:r>
        <w:r>
          <w:rPr>
            <w:noProof/>
            <w:webHidden/>
          </w:rPr>
          <w:tab/>
        </w:r>
        <w:r>
          <w:rPr>
            <w:noProof/>
            <w:webHidden/>
          </w:rPr>
          <w:fldChar w:fldCharType="begin"/>
        </w:r>
        <w:r>
          <w:rPr>
            <w:noProof/>
            <w:webHidden/>
          </w:rPr>
          <w:instrText xml:space="preserve"> PAGEREF _Toc177031315 \h </w:instrText>
        </w:r>
        <w:r>
          <w:rPr>
            <w:noProof/>
            <w:webHidden/>
          </w:rPr>
        </w:r>
        <w:r>
          <w:rPr>
            <w:noProof/>
            <w:webHidden/>
          </w:rPr>
          <w:fldChar w:fldCharType="separate"/>
        </w:r>
        <w:r>
          <w:rPr>
            <w:noProof/>
            <w:webHidden/>
          </w:rPr>
          <w:t>41</w:t>
        </w:r>
        <w:r>
          <w:rPr>
            <w:noProof/>
            <w:webHidden/>
          </w:rPr>
          <w:fldChar w:fldCharType="end"/>
        </w:r>
      </w:hyperlink>
    </w:p>
    <w:p w14:paraId="19157BCB" w14:textId="69E4BF04" w:rsidR="00E211FB" w:rsidRDefault="00E211FB">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7031316" w:history="1">
        <w:r w:rsidRPr="00A42ACE">
          <w:rPr>
            <w:rStyle w:val="Hyperlink"/>
            <w:noProof/>
          </w:rPr>
          <w:t>4. Deel B: Beoordeling rechtmatigheid gegevensverwerkingen</w:t>
        </w:r>
        <w:r>
          <w:rPr>
            <w:noProof/>
            <w:webHidden/>
          </w:rPr>
          <w:tab/>
        </w:r>
        <w:r>
          <w:rPr>
            <w:noProof/>
            <w:webHidden/>
          </w:rPr>
          <w:fldChar w:fldCharType="begin"/>
        </w:r>
        <w:r>
          <w:rPr>
            <w:noProof/>
            <w:webHidden/>
          </w:rPr>
          <w:instrText xml:space="preserve"> PAGEREF _Toc177031316 \h </w:instrText>
        </w:r>
        <w:r>
          <w:rPr>
            <w:noProof/>
            <w:webHidden/>
          </w:rPr>
        </w:r>
        <w:r>
          <w:rPr>
            <w:noProof/>
            <w:webHidden/>
          </w:rPr>
          <w:fldChar w:fldCharType="separate"/>
        </w:r>
        <w:r>
          <w:rPr>
            <w:noProof/>
            <w:webHidden/>
          </w:rPr>
          <w:t>42</w:t>
        </w:r>
        <w:r>
          <w:rPr>
            <w:noProof/>
            <w:webHidden/>
          </w:rPr>
          <w:fldChar w:fldCharType="end"/>
        </w:r>
      </w:hyperlink>
    </w:p>
    <w:p w14:paraId="683AD4BD" w14:textId="01138518"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17" w:history="1">
        <w:r w:rsidRPr="00A42ACE">
          <w:rPr>
            <w:rStyle w:val="Hyperlink"/>
            <w:rFonts w:eastAsia="Times New Roman"/>
            <w:noProof/>
          </w:rPr>
          <w:t>12. Rechtsgrond</w:t>
        </w:r>
        <w:r>
          <w:rPr>
            <w:noProof/>
            <w:webHidden/>
          </w:rPr>
          <w:tab/>
        </w:r>
        <w:r>
          <w:rPr>
            <w:noProof/>
            <w:webHidden/>
          </w:rPr>
          <w:fldChar w:fldCharType="begin"/>
        </w:r>
        <w:r>
          <w:rPr>
            <w:noProof/>
            <w:webHidden/>
          </w:rPr>
          <w:instrText xml:space="preserve"> PAGEREF _Toc177031317 \h </w:instrText>
        </w:r>
        <w:r>
          <w:rPr>
            <w:noProof/>
            <w:webHidden/>
          </w:rPr>
        </w:r>
        <w:r>
          <w:rPr>
            <w:noProof/>
            <w:webHidden/>
          </w:rPr>
          <w:fldChar w:fldCharType="separate"/>
        </w:r>
        <w:r>
          <w:rPr>
            <w:noProof/>
            <w:webHidden/>
          </w:rPr>
          <w:t>42</w:t>
        </w:r>
        <w:r>
          <w:rPr>
            <w:noProof/>
            <w:webHidden/>
          </w:rPr>
          <w:fldChar w:fldCharType="end"/>
        </w:r>
      </w:hyperlink>
    </w:p>
    <w:p w14:paraId="34004721" w14:textId="5B6BD500"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18" w:history="1">
        <w:r w:rsidRPr="00A42ACE">
          <w:rPr>
            <w:rStyle w:val="Hyperlink"/>
            <w:rFonts w:eastAsia="Times New Roman"/>
            <w:noProof/>
          </w:rPr>
          <w:t>13. Bijzondere persoonsgegevens</w:t>
        </w:r>
        <w:r>
          <w:rPr>
            <w:noProof/>
            <w:webHidden/>
          </w:rPr>
          <w:tab/>
        </w:r>
        <w:r>
          <w:rPr>
            <w:noProof/>
            <w:webHidden/>
          </w:rPr>
          <w:fldChar w:fldCharType="begin"/>
        </w:r>
        <w:r>
          <w:rPr>
            <w:noProof/>
            <w:webHidden/>
          </w:rPr>
          <w:instrText xml:space="preserve"> PAGEREF _Toc177031318 \h </w:instrText>
        </w:r>
        <w:r>
          <w:rPr>
            <w:noProof/>
            <w:webHidden/>
          </w:rPr>
        </w:r>
        <w:r>
          <w:rPr>
            <w:noProof/>
            <w:webHidden/>
          </w:rPr>
          <w:fldChar w:fldCharType="separate"/>
        </w:r>
        <w:r>
          <w:rPr>
            <w:noProof/>
            <w:webHidden/>
          </w:rPr>
          <w:t>44</w:t>
        </w:r>
        <w:r>
          <w:rPr>
            <w:noProof/>
            <w:webHidden/>
          </w:rPr>
          <w:fldChar w:fldCharType="end"/>
        </w:r>
      </w:hyperlink>
    </w:p>
    <w:p w14:paraId="09B5891E" w14:textId="2F2D6360"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19" w:history="1">
        <w:r w:rsidRPr="00A42ACE">
          <w:rPr>
            <w:rStyle w:val="Hyperlink"/>
            <w:rFonts w:eastAsia="Times New Roman"/>
            <w:noProof/>
          </w:rPr>
          <w:t>14. Doelbinding</w:t>
        </w:r>
        <w:r>
          <w:rPr>
            <w:noProof/>
            <w:webHidden/>
          </w:rPr>
          <w:tab/>
        </w:r>
        <w:r>
          <w:rPr>
            <w:noProof/>
            <w:webHidden/>
          </w:rPr>
          <w:fldChar w:fldCharType="begin"/>
        </w:r>
        <w:r>
          <w:rPr>
            <w:noProof/>
            <w:webHidden/>
          </w:rPr>
          <w:instrText xml:space="preserve"> PAGEREF _Toc177031319 \h </w:instrText>
        </w:r>
        <w:r>
          <w:rPr>
            <w:noProof/>
            <w:webHidden/>
          </w:rPr>
        </w:r>
        <w:r>
          <w:rPr>
            <w:noProof/>
            <w:webHidden/>
          </w:rPr>
          <w:fldChar w:fldCharType="separate"/>
        </w:r>
        <w:r>
          <w:rPr>
            <w:noProof/>
            <w:webHidden/>
          </w:rPr>
          <w:t>44</w:t>
        </w:r>
        <w:r>
          <w:rPr>
            <w:noProof/>
            <w:webHidden/>
          </w:rPr>
          <w:fldChar w:fldCharType="end"/>
        </w:r>
      </w:hyperlink>
    </w:p>
    <w:p w14:paraId="145A0C5B" w14:textId="4AE1E906"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20" w:history="1">
        <w:r w:rsidRPr="00A42ACE">
          <w:rPr>
            <w:rStyle w:val="Hyperlink"/>
            <w:rFonts w:eastAsia="Times New Roman"/>
            <w:noProof/>
          </w:rPr>
          <w:t>15. Kinderrechten-afweging (Best Interests Assessment Children)</w:t>
        </w:r>
        <w:r>
          <w:rPr>
            <w:noProof/>
            <w:webHidden/>
          </w:rPr>
          <w:tab/>
        </w:r>
        <w:r>
          <w:rPr>
            <w:noProof/>
            <w:webHidden/>
          </w:rPr>
          <w:fldChar w:fldCharType="begin"/>
        </w:r>
        <w:r>
          <w:rPr>
            <w:noProof/>
            <w:webHidden/>
          </w:rPr>
          <w:instrText xml:space="preserve"> PAGEREF _Toc177031320 \h </w:instrText>
        </w:r>
        <w:r>
          <w:rPr>
            <w:noProof/>
            <w:webHidden/>
          </w:rPr>
        </w:r>
        <w:r>
          <w:rPr>
            <w:noProof/>
            <w:webHidden/>
          </w:rPr>
          <w:fldChar w:fldCharType="separate"/>
        </w:r>
        <w:r>
          <w:rPr>
            <w:noProof/>
            <w:webHidden/>
          </w:rPr>
          <w:t>44</w:t>
        </w:r>
        <w:r>
          <w:rPr>
            <w:noProof/>
            <w:webHidden/>
          </w:rPr>
          <w:fldChar w:fldCharType="end"/>
        </w:r>
      </w:hyperlink>
    </w:p>
    <w:p w14:paraId="5D98CB56" w14:textId="74E52989"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21" w:history="1">
        <w:r w:rsidRPr="00A42ACE">
          <w:rPr>
            <w:rStyle w:val="Hyperlink"/>
            <w:rFonts w:eastAsia="Times New Roman"/>
            <w:noProof/>
          </w:rPr>
          <w:t>16 a. Noodzakelijkheid</w:t>
        </w:r>
        <w:r>
          <w:rPr>
            <w:noProof/>
            <w:webHidden/>
          </w:rPr>
          <w:tab/>
        </w:r>
        <w:r>
          <w:rPr>
            <w:noProof/>
            <w:webHidden/>
          </w:rPr>
          <w:fldChar w:fldCharType="begin"/>
        </w:r>
        <w:r>
          <w:rPr>
            <w:noProof/>
            <w:webHidden/>
          </w:rPr>
          <w:instrText xml:space="preserve"> PAGEREF _Toc177031321 \h </w:instrText>
        </w:r>
        <w:r>
          <w:rPr>
            <w:noProof/>
            <w:webHidden/>
          </w:rPr>
        </w:r>
        <w:r>
          <w:rPr>
            <w:noProof/>
            <w:webHidden/>
          </w:rPr>
          <w:fldChar w:fldCharType="separate"/>
        </w:r>
        <w:r>
          <w:rPr>
            <w:noProof/>
            <w:webHidden/>
          </w:rPr>
          <w:t>44</w:t>
        </w:r>
        <w:r>
          <w:rPr>
            <w:noProof/>
            <w:webHidden/>
          </w:rPr>
          <w:fldChar w:fldCharType="end"/>
        </w:r>
      </w:hyperlink>
    </w:p>
    <w:p w14:paraId="49BD78A2" w14:textId="5607F1DE"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22" w:history="1">
        <w:r w:rsidRPr="00A42ACE">
          <w:rPr>
            <w:rStyle w:val="Hyperlink"/>
            <w:rFonts w:eastAsia="Times New Roman"/>
            <w:noProof/>
          </w:rPr>
          <w:t>16. b. Proportionaliteit en subsidiariteit</w:t>
        </w:r>
        <w:r>
          <w:rPr>
            <w:noProof/>
            <w:webHidden/>
          </w:rPr>
          <w:tab/>
        </w:r>
        <w:r>
          <w:rPr>
            <w:noProof/>
            <w:webHidden/>
          </w:rPr>
          <w:fldChar w:fldCharType="begin"/>
        </w:r>
        <w:r>
          <w:rPr>
            <w:noProof/>
            <w:webHidden/>
          </w:rPr>
          <w:instrText xml:space="preserve"> PAGEREF _Toc177031322 \h </w:instrText>
        </w:r>
        <w:r>
          <w:rPr>
            <w:noProof/>
            <w:webHidden/>
          </w:rPr>
        </w:r>
        <w:r>
          <w:rPr>
            <w:noProof/>
            <w:webHidden/>
          </w:rPr>
          <w:fldChar w:fldCharType="separate"/>
        </w:r>
        <w:r>
          <w:rPr>
            <w:noProof/>
            <w:webHidden/>
          </w:rPr>
          <w:t>45</w:t>
        </w:r>
        <w:r>
          <w:rPr>
            <w:noProof/>
            <w:webHidden/>
          </w:rPr>
          <w:fldChar w:fldCharType="end"/>
        </w:r>
      </w:hyperlink>
    </w:p>
    <w:p w14:paraId="04C9C941" w14:textId="0EA6A4E6"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23" w:history="1">
        <w:r w:rsidRPr="00A42ACE">
          <w:rPr>
            <w:rStyle w:val="Hyperlink"/>
            <w:rFonts w:eastAsia="Times New Roman"/>
            <w:noProof/>
          </w:rPr>
          <w:t>17. Rechten van de betrokkenen</w:t>
        </w:r>
        <w:r>
          <w:rPr>
            <w:noProof/>
            <w:webHidden/>
          </w:rPr>
          <w:tab/>
        </w:r>
        <w:r>
          <w:rPr>
            <w:noProof/>
            <w:webHidden/>
          </w:rPr>
          <w:fldChar w:fldCharType="begin"/>
        </w:r>
        <w:r>
          <w:rPr>
            <w:noProof/>
            <w:webHidden/>
          </w:rPr>
          <w:instrText xml:space="preserve"> PAGEREF _Toc177031323 \h </w:instrText>
        </w:r>
        <w:r>
          <w:rPr>
            <w:noProof/>
            <w:webHidden/>
          </w:rPr>
        </w:r>
        <w:r>
          <w:rPr>
            <w:noProof/>
            <w:webHidden/>
          </w:rPr>
          <w:fldChar w:fldCharType="separate"/>
        </w:r>
        <w:r>
          <w:rPr>
            <w:noProof/>
            <w:webHidden/>
          </w:rPr>
          <w:t>45</w:t>
        </w:r>
        <w:r>
          <w:rPr>
            <w:noProof/>
            <w:webHidden/>
          </w:rPr>
          <w:fldChar w:fldCharType="end"/>
        </w:r>
      </w:hyperlink>
    </w:p>
    <w:p w14:paraId="4C3A7364" w14:textId="415D267D"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24" w:history="1">
        <w:r w:rsidRPr="00A42ACE">
          <w:rPr>
            <w:rStyle w:val="Hyperlink"/>
            <w:rFonts w:eastAsia="Times New Roman"/>
            <w:noProof/>
          </w:rPr>
          <w:t>18. Beoordeling verwerkersovereenkomst</w:t>
        </w:r>
        <w:r>
          <w:rPr>
            <w:noProof/>
            <w:webHidden/>
          </w:rPr>
          <w:tab/>
        </w:r>
        <w:r>
          <w:rPr>
            <w:noProof/>
            <w:webHidden/>
          </w:rPr>
          <w:fldChar w:fldCharType="begin"/>
        </w:r>
        <w:r>
          <w:rPr>
            <w:noProof/>
            <w:webHidden/>
          </w:rPr>
          <w:instrText xml:space="preserve"> PAGEREF _Toc177031324 \h </w:instrText>
        </w:r>
        <w:r>
          <w:rPr>
            <w:noProof/>
            <w:webHidden/>
          </w:rPr>
        </w:r>
        <w:r>
          <w:rPr>
            <w:noProof/>
            <w:webHidden/>
          </w:rPr>
          <w:fldChar w:fldCharType="separate"/>
        </w:r>
        <w:r>
          <w:rPr>
            <w:noProof/>
            <w:webHidden/>
          </w:rPr>
          <w:t>47</w:t>
        </w:r>
        <w:r>
          <w:rPr>
            <w:noProof/>
            <w:webHidden/>
          </w:rPr>
          <w:fldChar w:fldCharType="end"/>
        </w:r>
      </w:hyperlink>
    </w:p>
    <w:p w14:paraId="7969A6AE" w14:textId="54855AB7" w:rsidR="00E211FB" w:rsidRDefault="00E211FB">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7031325" w:history="1">
        <w:r w:rsidRPr="00A42ACE">
          <w:rPr>
            <w:rStyle w:val="Hyperlink"/>
            <w:noProof/>
          </w:rPr>
          <w:t>5. Deel C: Beschrijving en beoordeling risico’s voor de betrokkenen</w:t>
        </w:r>
        <w:r>
          <w:rPr>
            <w:noProof/>
            <w:webHidden/>
          </w:rPr>
          <w:tab/>
        </w:r>
        <w:r>
          <w:rPr>
            <w:noProof/>
            <w:webHidden/>
          </w:rPr>
          <w:fldChar w:fldCharType="begin"/>
        </w:r>
        <w:r>
          <w:rPr>
            <w:noProof/>
            <w:webHidden/>
          </w:rPr>
          <w:instrText xml:space="preserve"> PAGEREF _Toc177031325 \h </w:instrText>
        </w:r>
        <w:r>
          <w:rPr>
            <w:noProof/>
            <w:webHidden/>
          </w:rPr>
        </w:r>
        <w:r>
          <w:rPr>
            <w:noProof/>
            <w:webHidden/>
          </w:rPr>
          <w:fldChar w:fldCharType="separate"/>
        </w:r>
        <w:r>
          <w:rPr>
            <w:noProof/>
            <w:webHidden/>
          </w:rPr>
          <w:t>50</w:t>
        </w:r>
        <w:r>
          <w:rPr>
            <w:noProof/>
            <w:webHidden/>
          </w:rPr>
          <w:fldChar w:fldCharType="end"/>
        </w:r>
      </w:hyperlink>
    </w:p>
    <w:p w14:paraId="652C5BDE" w14:textId="4AE5DD2F"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26" w:history="1">
        <w:r w:rsidRPr="00A42ACE">
          <w:rPr>
            <w:rStyle w:val="Hyperlink"/>
            <w:noProof/>
          </w:rPr>
          <w:t>Beoordelingskader risico’s</w:t>
        </w:r>
        <w:r>
          <w:rPr>
            <w:noProof/>
            <w:webHidden/>
          </w:rPr>
          <w:tab/>
        </w:r>
        <w:r>
          <w:rPr>
            <w:noProof/>
            <w:webHidden/>
          </w:rPr>
          <w:fldChar w:fldCharType="begin"/>
        </w:r>
        <w:r>
          <w:rPr>
            <w:noProof/>
            <w:webHidden/>
          </w:rPr>
          <w:instrText xml:space="preserve"> PAGEREF _Toc177031326 \h </w:instrText>
        </w:r>
        <w:r>
          <w:rPr>
            <w:noProof/>
            <w:webHidden/>
          </w:rPr>
        </w:r>
        <w:r>
          <w:rPr>
            <w:noProof/>
            <w:webHidden/>
          </w:rPr>
          <w:fldChar w:fldCharType="separate"/>
        </w:r>
        <w:r>
          <w:rPr>
            <w:noProof/>
            <w:webHidden/>
          </w:rPr>
          <w:t>50</w:t>
        </w:r>
        <w:r>
          <w:rPr>
            <w:noProof/>
            <w:webHidden/>
          </w:rPr>
          <w:fldChar w:fldCharType="end"/>
        </w:r>
      </w:hyperlink>
    </w:p>
    <w:p w14:paraId="71CD3AD2" w14:textId="21E37C51"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27" w:history="1">
        <w:r w:rsidRPr="00A42ACE">
          <w:rPr>
            <w:rStyle w:val="Hyperlink"/>
            <w:rFonts w:eastAsia="Times New Roman"/>
            <w:noProof/>
          </w:rPr>
          <w:t>19. Risico’s</w:t>
        </w:r>
        <w:r>
          <w:rPr>
            <w:noProof/>
            <w:webHidden/>
          </w:rPr>
          <w:tab/>
        </w:r>
        <w:r>
          <w:rPr>
            <w:noProof/>
            <w:webHidden/>
          </w:rPr>
          <w:fldChar w:fldCharType="begin"/>
        </w:r>
        <w:r>
          <w:rPr>
            <w:noProof/>
            <w:webHidden/>
          </w:rPr>
          <w:instrText xml:space="preserve"> PAGEREF _Toc177031327 \h </w:instrText>
        </w:r>
        <w:r>
          <w:rPr>
            <w:noProof/>
            <w:webHidden/>
          </w:rPr>
        </w:r>
        <w:r>
          <w:rPr>
            <w:noProof/>
            <w:webHidden/>
          </w:rPr>
          <w:fldChar w:fldCharType="separate"/>
        </w:r>
        <w:r>
          <w:rPr>
            <w:noProof/>
            <w:webHidden/>
          </w:rPr>
          <w:t>51</w:t>
        </w:r>
        <w:r>
          <w:rPr>
            <w:noProof/>
            <w:webHidden/>
          </w:rPr>
          <w:fldChar w:fldCharType="end"/>
        </w:r>
      </w:hyperlink>
    </w:p>
    <w:p w14:paraId="69568F0F" w14:textId="32B3B4AF" w:rsidR="00E211FB" w:rsidRDefault="00E211FB">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7031328" w:history="1">
        <w:r w:rsidRPr="00A42ACE">
          <w:rPr>
            <w:rStyle w:val="Hyperlink"/>
            <w:noProof/>
          </w:rPr>
          <w:t>6. Deel D: Beschrijving voorgenomen maatregelen</w:t>
        </w:r>
        <w:r>
          <w:rPr>
            <w:noProof/>
            <w:webHidden/>
          </w:rPr>
          <w:tab/>
        </w:r>
        <w:r>
          <w:rPr>
            <w:noProof/>
            <w:webHidden/>
          </w:rPr>
          <w:fldChar w:fldCharType="begin"/>
        </w:r>
        <w:r>
          <w:rPr>
            <w:noProof/>
            <w:webHidden/>
          </w:rPr>
          <w:instrText xml:space="preserve"> PAGEREF _Toc177031328 \h </w:instrText>
        </w:r>
        <w:r>
          <w:rPr>
            <w:noProof/>
            <w:webHidden/>
          </w:rPr>
        </w:r>
        <w:r>
          <w:rPr>
            <w:noProof/>
            <w:webHidden/>
          </w:rPr>
          <w:fldChar w:fldCharType="separate"/>
        </w:r>
        <w:r>
          <w:rPr>
            <w:noProof/>
            <w:webHidden/>
          </w:rPr>
          <w:t>56</w:t>
        </w:r>
        <w:r>
          <w:rPr>
            <w:noProof/>
            <w:webHidden/>
          </w:rPr>
          <w:fldChar w:fldCharType="end"/>
        </w:r>
      </w:hyperlink>
    </w:p>
    <w:p w14:paraId="38BB2D8F" w14:textId="65589F26"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29" w:history="1">
        <w:r w:rsidRPr="00A42ACE">
          <w:rPr>
            <w:rStyle w:val="Hyperlink"/>
            <w:rFonts w:eastAsia="Times New Roman"/>
            <w:noProof/>
          </w:rPr>
          <w:t>19. Maatregelen</w:t>
        </w:r>
        <w:r>
          <w:rPr>
            <w:noProof/>
            <w:webHidden/>
          </w:rPr>
          <w:tab/>
        </w:r>
        <w:r>
          <w:rPr>
            <w:noProof/>
            <w:webHidden/>
          </w:rPr>
          <w:fldChar w:fldCharType="begin"/>
        </w:r>
        <w:r>
          <w:rPr>
            <w:noProof/>
            <w:webHidden/>
          </w:rPr>
          <w:instrText xml:space="preserve"> PAGEREF _Toc177031329 \h </w:instrText>
        </w:r>
        <w:r>
          <w:rPr>
            <w:noProof/>
            <w:webHidden/>
          </w:rPr>
        </w:r>
        <w:r>
          <w:rPr>
            <w:noProof/>
            <w:webHidden/>
          </w:rPr>
          <w:fldChar w:fldCharType="separate"/>
        </w:r>
        <w:r>
          <w:rPr>
            <w:noProof/>
            <w:webHidden/>
          </w:rPr>
          <w:t>57</w:t>
        </w:r>
        <w:r>
          <w:rPr>
            <w:noProof/>
            <w:webHidden/>
          </w:rPr>
          <w:fldChar w:fldCharType="end"/>
        </w:r>
      </w:hyperlink>
    </w:p>
    <w:p w14:paraId="7FCF8B21" w14:textId="5DA066B2" w:rsidR="00E211FB" w:rsidRDefault="00E211FB">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7031330" w:history="1">
        <w:r w:rsidRPr="00A42ACE">
          <w:rPr>
            <w:rStyle w:val="Hyperlink"/>
            <w:noProof/>
          </w:rPr>
          <w:t>7. Deel E: MODEL lokale DPIA</w:t>
        </w:r>
        <w:r>
          <w:rPr>
            <w:noProof/>
            <w:webHidden/>
          </w:rPr>
          <w:tab/>
        </w:r>
        <w:r>
          <w:rPr>
            <w:noProof/>
            <w:webHidden/>
          </w:rPr>
          <w:fldChar w:fldCharType="begin"/>
        </w:r>
        <w:r>
          <w:rPr>
            <w:noProof/>
            <w:webHidden/>
          </w:rPr>
          <w:instrText xml:space="preserve"> PAGEREF _Toc177031330 \h </w:instrText>
        </w:r>
        <w:r>
          <w:rPr>
            <w:noProof/>
            <w:webHidden/>
          </w:rPr>
        </w:r>
        <w:r>
          <w:rPr>
            <w:noProof/>
            <w:webHidden/>
          </w:rPr>
          <w:fldChar w:fldCharType="separate"/>
        </w:r>
        <w:r>
          <w:rPr>
            <w:noProof/>
            <w:webHidden/>
          </w:rPr>
          <w:t>59</w:t>
        </w:r>
        <w:r>
          <w:rPr>
            <w:noProof/>
            <w:webHidden/>
          </w:rPr>
          <w:fldChar w:fldCharType="end"/>
        </w:r>
      </w:hyperlink>
    </w:p>
    <w:p w14:paraId="58197C6E" w14:textId="222FEC72"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31" w:history="1">
        <w:r w:rsidRPr="00A42ACE">
          <w:rPr>
            <w:rStyle w:val="Hyperlink"/>
            <w:noProof/>
          </w:rPr>
          <w:t>A. Uitvoering lokale DPIA</w:t>
        </w:r>
        <w:r>
          <w:rPr>
            <w:noProof/>
            <w:webHidden/>
          </w:rPr>
          <w:tab/>
        </w:r>
        <w:r>
          <w:rPr>
            <w:noProof/>
            <w:webHidden/>
          </w:rPr>
          <w:fldChar w:fldCharType="begin"/>
        </w:r>
        <w:r>
          <w:rPr>
            <w:noProof/>
            <w:webHidden/>
          </w:rPr>
          <w:instrText xml:space="preserve"> PAGEREF _Toc177031331 \h </w:instrText>
        </w:r>
        <w:r>
          <w:rPr>
            <w:noProof/>
            <w:webHidden/>
          </w:rPr>
        </w:r>
        <w:r>
          <w:rPr>
            <w:noProof/>
            <w:webHidden/>
          </w:rPr>
          <w:fldChar w:fldCharType="separate"/>
        </w:r>
        <w:r>
          <w:rPr>
            <w:noProof/>
            <w:webHidden/>
          </w:rPr>
          <w:t>59</w:t>
        </w:r>
        <w:r>
          <w:rPr>
            <w:noProof/>
            <w:webHidden/>
          </w:rPr>
          <w:fldChar w:fldCharType="end"/>
        </w:r>
      </w:hyperlink>
    </w:p>
    <w:p w14:paraId="64C76326" w14:textId="6117C943"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32" w:history="1">
        <w:r w:rsidRPr="00A42ACE">
          <w:rPr>
            <w:rStyle w:val="Hyperlink"/>
            <w:noProof/>
          </w:rPr>
          <w:t>B. Overwegingen over centrale DPIA</w:t>
        </w:r>
        <w:r>
          <w:rPr>
            <w:noProof/>
            <w:webHidden/>
          </w:rPr>
          <w:tab/>
        </w:r>
        <w:r>
          <w:rPr>
            <w:noProof/>
            <w:webHidden/>
          </w:rPr>
          <w:fldChar w:fldCharType="begin"/>
        </w:r>
        <w:r>
          <w:rPr>
            <w:noProof/>
            <w:webHidden/>
          </w:rPr>
          <w:instrText xml:space="preserve"> PAGEREF _Toc177031332 \h </w:instrText>
        </w:r>
        <w:r>
          <w:rPr>
            <w:noProof/>
            <w:webHidden/>
          </w:rPr>
        </w:r>
        <w:r>
          <w:rPr>
            <w:noProof/>
            <w:webHidden/>
          </w:rPr>
          <w:fldChar w:fldCharType="separate"/>
        </w:r>
        <w:r>
          <w:rPr>
            <w:noProof/>
            <w:webHidden/>
          </w:rPr>
          <w:t>59</w:t>
        </w:r>
        <w:r>
          <w:rPr>
            <w:noProof/>
            <w:webHidden/>
          </w:rPr>
          <w:fldChar w:fldCharType="end"/>
        </w:r>
      </w:hyperlink>
    </w:p>
    <w:p w14:paraId="503384D1" w14:textId="66ADF9BD"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33" w:history="1">
        <w:r w:rsidRPr="00A42ACE">
          <w:rPr>
            <w:rStyle w:val="Hyperlink"/>
            <w:noProof/>
          </w:rPr>
          <w:t>C. Organisatiespecifieke- en algemene applicatierisico's</w:t>
        </w:r>
        <w:r>
          <w:rPr>
            <w:noProof/>
            <w:webHidden/>
          </w:rPr>
          <w:tab/>
        </w:r>
        <w:r>
          <w:rPr>
            <w:noProof/>
            <w:webHidden/>
          </w:rPr>
          <w:fldChar w:fldCharType="begin"/>
        </w:r>
        <w:r>
          <w:rPr>
            <w:noProof/>
            <w:webHidden/>
          </w:rPr>
          <w:instrText xml:space="preserve"> PAGEREF _Toc177031333 \h </w:instrText>
        </w:r>
        <w:r>
          <w:rPr>
            <w:noProof/>
            <w:webHidden/>
          </w:rPr>
        </w:r>
        <w:r>
          <w:rPr>
            <w:noProof/>
            <w:webHidden/>
          </w:rPr>
          <w:fldChar w:fldCharType="separate"/>
        </w:r>
        <w:r>
          <w:rPr>
            <w:noProof/>
            <w:webHidden/>
          </w:rPr>
          <w:t>59</w:t>
        </w:r>
        <w:r>
          <w:rPr>
            <w:noProof/>
            <w:webHidden/>
          </w:rPr>
          <w:fldChar w:fldCharType="end"/>
        </w:r>
      </w:hyperlink>
    </w:p>
    <w:p w14:paraId="637B21DC" w14:textId="3BA16E17"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34" w:history="1">
        <w:r w:rsidRPr="00A42ACE">
          <w:rPr>
            <w:rStyle w:val="Hyperlink"/>
            <w:noProof/>
          </w:rPr>
          <w:t>D. Overwegingen implementatie en lokale DPIA: aanvullende risico’s en maatregelen</w:t>
        </w:r>
        <w:r>
          <w:rPr>
            <w:noProof/>
            <w:webHidden/>
          </w:rPr>
          <w:tab/>
        </w:r>
        <w:r>
          <w:rPr>
            <w:noProof/>
            <w:webHidden/>
          </w:rPr>
          <w:fldChar w:fldCharType="begin"/>
        </w:r>
        <w:r>
          <w:rPr>
            <w:noProof/>
            <w:webHidden/>
          </w:rPr>
          <w:instrText xml:space="preserve"> PAGEREF _Toc177031334 \h </w:instrText>
        </w:r>
        <w:r>
          <w:rPr>
            <w:noProof/>
            <w:webHidden/>
          </w:rPr>
        </w:r>
        <w:r>
          <w:rPr>
            <w:noProof/>
            <w:webHidden/>
          </w:rPr>
          <w:fldChar w:fldCharType="separate"/>
        </w:r>
        <w:r>
          <w:rPr>
            <w:noProof/>
            <w:webHidden/>
          </w:rPr>
          <w:t>64</w:t>
        </w:r>
        <w:r>
          <w:rPr>
            <w:noProof/>
            <w:webHidden/>
          </w:rPr>
          <w:fldChar w:fldCharType="end"/>
        </w:r>
      </w:hyperlink>
    </w:p>
    <w:p w14:paraId="05CEF042" w14:textId="6FA8B15E"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35" w:history="1">
        <w:r w:rsidRPr="00A42ACE">
          <w:rPr>
            <w:rStyle w:val="Hyperlink"/>
            <w:noProof/>
          </w:rPr>
          <w:t>E. Verklaring en advies functionaris voor gegevensbescherming (fg)</w:t>
        </w:r>
        <w:r>
          <w:rPr>
            <w:noProof/>
            <w:webHidden/>
          </w:rPr>
          <w:tab/>
        </w:r>
        <w:r>
          <w:rPr>
            <w:noProof/>
            <w:webHidden/>
          </w:rPr>
          <w:fldChar w:fldCharType="begin"/>
        </w:r>
        <w:r>
          <w:rPr>
            <w:noProof/>
            <w:webHidden/>
          </w:rPr>
          <w:instrText xml:space="preserve"> PAGEREF _Toc177031335 \h </w:instrText>
        </w:r>
        <w:r>
          <w:rPr>
            <w:noProof/>
            <w:webHidden/>
          </w:rPr>
        </w:r>
        <w:r>
          <w:rPr>
            <w:noProof/>
            <w:webHidden/>
          </w:rPr>
          <w:fldChar w:fldCharType="separate"/>
        </w:r>
        <w:r>
          <w:rPr>
            <w:noProof/>
            <w:webHidden/>
          </w:rPr>
          <w:t>65</w:t>
        </w:r>
        <w:r>
          <w:rPr>
            <w:noProof/>
            <w:webHidden/>
          </w:rPr>
          <w:fldChar w:fldCharType="end"/>
        </w:r>
      </w:hyperlink>
    </w:p>
    <w:p w14:paraId="6EE3C6B3" w14:textId="081781BD"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36" w:history="1">
        <w:r w:rsidRPr="00A42ACE">
          <w:rPr>
            <w:rStyle w:val="Hyperlink"/>
            <w:noProof/>
          </w:rPr>
          <w:t>F. Visie betrokkenen</w:t>
        </w:r>
        <w:r>
          <w:rPr>
            <w:noProof/>
            <w:webHidden/>
          </w:rPr>
          <w:tab/>
        </w:r>
        <w:r>
          <w:rPr>
            <w:noProof/>
            <w:webHidden/>
          </w:rPr>
          <w:fldChar w:fldCharType="begin"/>
        </w:r>
        <w:r>
          <w:rPr>
            <w:noProof/>
            <w:webHidden/>
          </w:rPr>
          <w:instrText xml:space="preserve"> PAGEREF _Toc177031336 \h </w:instrText>
        </w:r>
        <w:r>
          <w:rPr>
            <w:noProof/>
            <w:webHidden/>
          </w:rPr>
        </w:r>
        <w:r>
          <w:rPr>
            <w:noProof/>
            <w:webHidden/>
          </w:rPr>
          <w:fldChar w:fldCharType="separate"/>
        </w:r>
        <w:r>
          <w:rPr>
            <w:noProof/>
            <w:webHidden/>
          </w:rPr>
          <w:t>65</w:t>
        </w:r>
        <w:r>
          <w:rPr>
            <w:noProof/>
            <w:webHidden/>
          </w:rPr>
          <w:fldChar w:fldCharType="end"/>
        </w:r>
      </w:hyperlink>
    </w:p>
    <w:p w14:paraId="334AC01B" w14:textId="01C8B355"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37" w:history="1">
        <w:r w:rsidRPr="00A42ACE">
          <w:rPr>
            <w:rStyle w:val="Hyperlink"/>
            <w:noProof/>
          </w:rPr>
          <w:t>G. Conclusie</w:t>
        </w:r>
        <w:r>
          <w:rPr>
            <w:noProof/>
            <w:webHidden/>
          </w:rPr>
          <w:tab/>
        </w:r>
        <w:r>
          <w:rPr>
            <w:noProof/>
            <w:webHidden/>
          </w:rPr>
          <w:fldChar w:fldCharType="begin"/>
        </w:r>
        <w:r>
          <w:rPr>
            <w:noProof/>
            <w:webHidden/>
          </w:rPr>
          <w:instrText xml:space="preserve"> PAGEREF _Toc177031337 \h </w:instrText>
        </w:r>
        <w:r>
          <w:rPr>
            <w:noProof/>
            <w:webHidden/>
          </w:rPr>
        </w:r>
        <w:r>
          <w:rPr>
            <w:noProof/>
            <w:webHidden/>
          </w:rPr>
          <w:fldChar w:fldCharType="separate"/>
        </w:r>
        <w:r>
          <w:rPr>
            <w:noProof/>
            <w:webHidden/>
          </w:rPr>
          <w:t>66</w:t>
        </w:r>
        <w:r>
          <w:rPr>
            <w:noProof/>
            <w:webHidden/>
          </w:rPr>
          <w:fldChar w:fldCharType="end"/>
        </w:r>
      </w:hyperlink>
    </w:p>
    <w:p w14:paraId="55B8A80B" w14:textId="4F3F811F"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38" w:history="1">
        <w:r w:rsidRPr="00A42ACE">
          <w:rPr>
            <w:rStyle w:val="Hyperlink"/>
            <w:noProof/>
          </w:rPr>
          <w:t xml:space="preserve">H. Risico-mitigerende maatregelen </w:t>
        </w:r>
        <w:r w:rsidRPr="00A42ACE">
          <w:rPr>
            <w:rStyle w:val="Hyperlink"/>
            <w:b/>
            <w:bCs/>
            <w:noProof/>
          </w:rPr>
          <w:t>schoolbestuur</w:t>
        </w:r>
        <w:r>
          <w:rPr>
            <w:noProof/>
            <w:webHidden/>
          </w:rPr>
          <w:tab/>
        </w:r>
        <w:r>
          <w:rPr>
            <w:noProof/>
            <w:webHidden/>
          </w:rPr>
          <w:fldChar w:fldCharType="begin"/>
        </w:r>
        <w:r>
          <w:rPr>
            <w:noProof/>
            <w:webHidden/>
          </w:rPr>
          <w:instrText xml:space="preserve"> PAGEREF _Toc177031338 \h </w:instrText>
        </w:r>
        <w:r>
          <w:rPr>
            <w:noProof/>
            <w:webHidden/>
          </w:rPr>
        </w:r>
        <w:r>
          <w:rPr>
            <w:noProof/>
            <w:webHidden/>
          </w:rPr>
          <w:fldChar w:fldCharType="separate"/>
        </w:r>
        <w:r>
          <w:rPr>
            <w:noProof/>
            <w:webHidden/>
          </w:rPr>
          <w:t>66</w:t>
        </w:r>
        <w:r>
          <w:rPr>
            <w:noProof/>
            <w:webHidden/>
          </w:rPr>
          <w:fldChar w:fldCharType="end"/>
        </w:r>
      </w:hyperlink>
    </w:p>
    <w:p w14:paraId="28139ED7" w14:textId="3C2692C6"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39" w:history="1">
        <w:r w:rsidRPr="00A42ACE">
          <w:rPr>
            <w:rStyle w:val="Hyperlink"/>
            <w:noProof/>
          </w:rPr>
          <w:t>I. Aanbevelingen</w:t>
        </w:r>
        <w:r>
          <w:rPr>
            <w:noProof/>
            <w:webHidden/>
          </w:rPr>
          <w:tab/>
        </w:r>
        <w:r>
          <w:rPr>
            <w:noProof/>
            <w:webHidden/>
          </w:rPr>
          <w:fldChar w:fldCharType="begin"/>
        </w:r>
        <w:r>
          <w:rPr>
            <w:noProof/>
            <w:webHidden/>
          </w:rPr>
          <w:instrText xml:space="preserve"> PAGEREF _Toc177031339 \h </w:instrText>
        </w:r>
        <w:r>
          <w:rPr>
            <w:noProof/>
            <w:webHidden/>
          </w:rPr>
        </w:r>
        <w:r>
          <w:rPr>
            <w:noProof/>
            <w:webHidden/>
          </w:rPr>
          <w:fldChar w:fldCharType="separate"/>
        </w:r>
        <w:r>
          <w:rPr>
            <w:noProof/>
            <w:webHidden/>
          </w:rPr>
          <w:t>67</w:t>
        </w:r>
        <w:r>
          <w:rPr>
            <w:noProof/>
            <w:webHidden/>
          </w:rPr>
          <w:fldChar w:fldCharType="end"/>
        </w:r>
      </w:hyperlink>
    </w:p>
    <w:p w14:paraId="13C166B7" w14:textId="1FC553ED" w:rsidR="00E211FB" w:rsidRDefault="00E211FB">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7031340" w:history="1">
        <w:r w:rsidRPr="00A42ACE">
          <w:rPr>
            <w:rStyle w:val="Hyperlink"/>
            <w:noProof/>
          </w:rPr>
          <w:t>J. Verklaring schoolbestuur</w:t>
        </w:r>
        <w:r>
          <w:rPr>
            <w:noProof/>
            <w:webHidden/>
          </w:rPr>
          <w:tab/>
        </w:r>
        <w:r>
          <w:rPr>
            <w:noProof/>
            <w:webHidden/>
          </w:rPr>
          <w:fldChar w:fldCharType="begin"/>
        </w:r>
        <w:r>
          <w:rPr>
            <w:noProof/>
            <w:webHidden/>
          </w:rPr>
          <w:instrText xml:space="preserve"> PAGEREF _Toc177031340 \h </w:instrText>
        </w:r>
        <w:r>
          <w:rPr>
            <w:noProof/>
            <w:webHidden/>
          </w:rPr>
        </w:r>
        <w:r>
          <w:rPr>
            <w:noProof/>
            <w:webHidden/>
          </w:rPr>
          <w:fldChar w:fldCharType="separate"/>
        </w:r>
        <w:r>
          <w:rPr>
            <w:noProof/>
            <w:webHidden/>
          </w:rPr>
          <w:t>67</w:t>
        </w:r>
        <w:r>
          <w:rPr>
            <w:noProof/>
            <w:webHidden/>
          </w:rPr>
          <w:fldChar w:fldCharType="end"/>
        </w:r>
      </w:hyperlink>
    </w:p>
    <w:p w14:paraId="7E5281CC" w14:textId="7D8E2E54" w:rsidR="00F965D6" w:rsidRDefault="003C223F" w:rsidP="54B1ED72">
      <w:pPr>
        <w:pStyle w:val="Inhopg2"/>
        <w:tabs>
          <w:tab w:val="right" w:leader="dot" w:pos="9015"/>
        </w:tabs>
        <w:rPr>
          <w:rFonts w:eastAsiaTheme="minorEastAsia" w:cstheme="minorBidi"/>
          <w:noProof/>
          <w:kern w:val="2"/>
          <w:sz w:val="22"/>
          <w:szCs w:val="22"/>
          <w:lang w:eastAsia="nl-NL"/>
          <w14:ligatures w14:val="standardContextual"/>
        </w:rPr>
      </w:pPr>
      <w:r>
        <w:fldChar w:fldCharType="end"/>
      </w:r>
    </w:p>
    <w:p w14:paraId="7C1C6F6D" w14:textId="3E4A6FC3" w:rsidR="05FE9AD0" w:rsidRDefault="05FE9AD0" w:rsidP="05FE9AD0">
      <w:pPr>
        <w:pStyle w:val="Inhopg2"/>
        <w:tabs>
          <w:tab w:val="right" w:leader="dot" w:pos="9015"/>
        </w:tabs>
        <w:rPr>
          <w:rFonts w:ascii="Calibri" w:eastAsia="Calibri" w:hAnsi="Calibri" w:cs="Calibri"/>
        </w:rPr>
      </w:pPr>
    </w:p>
    <w:p w14:paraId="34D799C8" w14:textId="4E9BF83B" w:rsidR="00E73C72" w:rsidRDefault="00E73C72"/>
    <w:p w14:paraId="457B4A76" w14:textId="77777777" w:rsidR="00045309" w:rsidRPr="00747F5C" w:rsidRDefault="00045309">
      <w:pPr>
        <w:rPr>
          <w:rFonts w:cstheme="minorHAnsi"/>
          <w:b/>
          <w:bCs/>
          <w:sz w:val="24"/>
          <w:szCs w:val="24"/>
        </w:rPr>
      </w:pPr>
      <w:r w:rsidRPr="00747F5C">
        <w:rPr>
          <w:rFonts w:cstheme="minorHAnsi"/>
          <w:b/>
          <w:bCs/>
          <w:sz w:val="24"/>
          <w:szCs w:val="24"/>
        </w:rPr>
        <w:br w:type="page"/>
      </w:r>
    </w:p>
    <w:p w14:paraId="3366B386" w14:textId="28CD1388" w:rsidR="3E798D9C" w:rsidRPr="00F261A8" w:rsidRDefault="05E1FE22" w:rsidP="162D5B79">
      <w:pPr>
        <w:pStyle w:val="Kop1"/>
      </w:pPr>
      <w:bookmarkStart w:id="0" w:name="_Toc1809816091"/>
      <w:bookmarkStart w:id="1" w:name="_Toc693910752"/>
      <w:bookmarkStart w:id="2" w:name="_Toc1177216997"/>
      <w:bookmarkStart w:id="3" w:name="_Toc177031293"/>
      <w:r>
        <w:lastRenderedPageBreak/>
        <w:t xml:space="preserve">1. </w:t>
      </w:r>
      <w:r w:rsidR="4A2E39AA">
        <w:t>Samenvatting</w:t>
      </w:r>
      <w:bookmarkEnd w:id="0"/>
      <w:bookmarkEnd w:id="1"/>
      <w:bookmarkEnd w:id="2"/>
      <w:bookmarkEnd w:id="3"/>
    </w:p>
    <w:p w14:paraId="17ACAB08" w14:textId="1F0CA57D" w:rsidR="1CBD8FE3" w:rsidRDefault="1CBD8FE3" w:rsidP="6EB21D1B">
      <w:pPr>
        <w:rPr>
          <w:sz w:val="24"/>
          <w:szCs w:val="24"/>
        </w:rPr>
      </w:pPr>
      <w:r w:rsidRPr="6EB21D1B">
        <w:rPr>
          <w:sz w:val="24"/>
          <w:szCs w:val="24"/>
        </w:rPr>
        <w:t>In het moderne onderwijs is de Entree Federatie, ontwikkeld door Kennisnet</w:t>
      </w:r>
      <w:r w:rsidRPr="6EB21D1B">
        <w:rPr>
          <w:rStyle w:val="Voetnootmarkering"/>
          <w:sz w:val="24"/>
          <w:szCs w:val="24"/>
        </w:rPr>
        <w:footnoteReference w:id="2"/>
      </w:r>
      <w:r w:rsidRPr="6EB21D1B">
        <w:rPr>
          <w:sz w:val="24"/>
          <w:szCs w:val="24"/>
        </w:rPr>
        <w:t xml:space="preserve">, van vitaal belang voor scholen in Nederland. Het biedt een centrale toegangsoplossing tot verschillende digitale diensten en platforms. Zowel het voortgezet onderwijs als het middelbaar beroepsonderwijs maken gebruik van deze dienst, die ook bekend staat als een Single </w:t>
      </w:r>
      <w:proofErr w:type="spellStart"/>
      <w:r w:rsidRPr="6EB21D1B">
        <w:rPr>
          <w:sz w:val="24"/>
          <w:szCs w:val="24"/>
        </w:rPr>
        <w:t>Sign</w:t>
      </w:r>
      <w:proofErr w:type="spellEnd"/>
      <w:r w:rsidRPr="6EB21D1B">
        <w:rPr>
          <w:sz w:val="24"/>
          <w:szCs w:val="24"/>
        </w:rPr>
        <w:t xml:space="preserve"> On (SSO) dienst. </w:t>
      </w:r>
      <w:r w:rsidR="1F9620F9" w:rsidRPr="6EB21D1B">
        <w:rPr>
          <w:sz w:val="24"/>
          <w:szCs w:val="24"/>
        </w:rPr>
        <w:t xml:space="preserve">Met deze dienst </w:t>
      </w:r>
      <w:r w:rsidRPr="6EB21D1B">
        <w:rPr>
          <w:sz w:val="24"/>
          <w:szCs w:val="24"/>
        </w:rPr>
        <w:t>kunnen gebruikers direct toegang krijgen tot de diverse leermiddelen</w:t>
      </w:r>
      <w:r w:rsidR="694C427C" w:rsidRPr="6EB21D1B">
        <w:rPr>
          <w:sz w:val="24"/>
          <w:szCs w:val="24"/>
        </w:rPr>
        <w:t xml:space="preserve"> en diensten</w:t>
      </w:r>
      <w:r w:rsidRPr="6EB21D1B">
        <w:rPr>
          <w:sz w:val="24"/>
          <w:szCs w:val="24"/>
        </w:rPr>
        <w:t xml:space="preserve"> van de school zonder telkens apart in te hoeven loggen. </w:t>
      </w:r>
      <w:r w:rsidR="00B76B0D">
        <w:rPr>
          <w:rFonts w:eastAsia="Times New Roman"/>
          <w:sz w:val="24"/>
          <w:szCs w:val="24"/>
        </w:rPr>
        <w:t xml:space="preserve">De Entree Federatie is </w:t>
      </w:r>
      <w:r w:rsidR="006F261F" w:rsidRPr="6F27E1C1">
        <w:rPr>
          <w:rFonts w:eastAsia="Times New Roman"/>
          <w:sz w:val="24"/>
          <w:szCs w:val="24"/>
        </w:rPr>
        <w:t>een facilitator voor de uitwisseling van gegevens tussen de onderwijsinstelling en de dienstaanbieder</w:t>
      </w:r>
      <w:r w:rsidR="00952B8F">
        <w:rPr>
          <w:rFonts w:eastAsia="Times New Roman"/>
          <w:sz w:val="24"/>
          <w:szCs w:val="24"/>
        </w:rPr>
        <w:t xml:space="preserve"> </w:t>
      </w:r>
      <w:r w:rsidR="00535D2B">
        <w:rPr>
          <w:rFonts w:eastAsia="Times New Roman"/>
          <w:sz w:val="24"/>
          <w:szCs w:val="24"/>
        </w:rPr>
        <w:t xml:space="preserve">(bijvoorbeeld </w:t>
      </w:r>
      <w:r w:rsidR="00952B8F">
        <w:rPr>
          <w:rFonts w:eastAsia="Times New Roman"/>
          <w:sz w:val="24"/>
          <w:szCs w:val="24"/>
        </w:rPr>
        <w:t>uitgever</w:t>
      </w:r>
      <w:r w:rsidR="00535D2B">
        <w:rPr>
          <w:rFonts w:eastAsia="Times New Roman"/>
          <w:sz w:val="24"/>
          <w:szCs w:val="24"/>
        </w:rPr>
        <w:t>)</w:t>
      </w:r>
      <w:r w:rsidR="006F261F" w:rsidRPr="6F27E1C1">
        <w:rPr>
          <w:rFonts w:eastAsia="Times New Roman"/>
          <w:sz w:val="24"/>
          <w:szCs w:val="24"/>
        </w:rPr>
        <w:t>.</w:t>
      </w:r>
      <w:r w:rsidR="00707B3D">
        <w:rPr>
          <w:rFonts w:eastAsia="Times New Roman"/>
          <w:sz w:val="24"/>
          <w:szCs w:val="24"/>
        </w:rPr>
        <w:t xml:space="preserve"> </w:t>
      </w:r>
      <w:r w:rsidR="1F515D71" w:rsidRPr="6EB21D1B">
        <w:rPr>
          <w:sz w:val="24"/>
          <w:szCs w:val="24"/>
        </w:rPr>
        <w:t>Deze authenticatiedienst laat zich daarom omschrijven als een soort ‘super login’.</w:t>
      </w:r>
      <w:r w:rsidR="00831022">
        <w:rPr>
          <w:sz w:val="24"/>
          <w:szCs w:val="24"/>
        </w:rPr>
        <w:t xml:space="preserve"> </w:t>
      </w:r>
      <w:r w:rsidR="1FE9BE88" w:rsidRPr="6EB21D1B">
        <w:rPr>
          <w:sz w:val="24"/>
          <w:szCs w:val="24"/>
        </w:rPr>
        <w:t xml:space="preserve">Daarnaast kenmerkt deze dienst zich ook door </w:t>
      </w:r>
      <w:r w:rsidR="062AE236" w:rsidRPr="6EB21D1B">
        <w:rPr>
          <w:sz w:val="24"/>
          <w:szCs w:val="24"/>
        </w:rPr>
        <w:t>het delen</w:t>
      </w:r>
      <w:r w:rsidR="14B8F5AD" w:rsidRPr="6EB21D1B">
        <w:rPr>
          <w:sz w:val="24"/>
          <w:szCs w:val="24"/>
        </w:rPr>
        <w:t xml:space="preserve"> met de dienstaanbieder</w:t>
      </w:r>
      <w:r w:rsidR="062AE236" w:rsidRPr="6EB21D1B">
        <w:rPr>
          <w:sz w:val="24"/>
          <w:szCs w:val="24"/>
        </w:rPr>
        <w:t xml:space="preserve"> van een</w:t>
      </w:r>
      <w:r w:rsidR="53EB2E41" w:rsidRPr="6EB21D1B">
        <w:rPr>
          <w:sz w:val="24"/>
          <w:szCs w:val="24"/>
        </w:rPr>
        <w:t xml:space="preserve"> standaard set aan minimale gegevens per inlogpoging. </w:t>
      </w:r>
      <w:r w:rsidR="2B7052F5" w:rsidRPr="6EB21D1B">
        <w:rPr>
          <w:sz w:val="24"/>
          <w:szCs w:val="24"/>
        </w:rPr>
        <w:t xml:space="preserve">Binnen Entree Federatie </w:t>
      </w:r>
      <w:r w:rsidR="53EB2E41" w:rsidRPr="6EB21D1B">
        <w:rPr>
          <w:sz w:val="24"/>
          <w:szCs w:val="24"/>
        </w:rPr>
        <w:t xml:space="preserve">worden </w:t>
      </w:r>
      <w:r w:rsidR="36F1C256" w:rsidRPr="6EB21D1B">
        <w:rPr>
          <w:sz w:val="24"/>
          <w:szCs w:val="24"/>
        </w:rPr>
        <w:t xml:space="preserve">dit </w:t>
      </w:r>
      <w:r w:rsidR="53EB2E41" w:rsidRPr="6EB21D1B">
        <w:rPr>
          <w:sz w:val="24"/>
          <w:szCs w:val="24"/>
        </w:rPr>
        <w:t>de attributen genoemd</w:t>
      </w:r>
      <w:r w:rsidR="2669A6F3" w:rsidRPr="6EB21D1B">
        <w:rPr>
          <w:sz w:val="24"/>
          <w:szCs w:val="24"/>
        </w:rPr>
        <w:t xml:space="preserve"> </w:t>
      </w:r>
      <w:r w:rsidR="22939680" w:rsidRPr="6EB21D1B">
        <w:rPr>
          <w:sz w:val="24"/>
          <w:szCs w:val="24"/>
        </w:rPr>
        <w:t xml:space="preserve">en </w:t>
      </w:r>
      <w:r w:rsidR="2669A6F3" w:rsidRPr="6EB21D1B">
        <w:rPr>
          <w:sz w:val="24"/>
          <w:szCs w:val="24"/>
        </w:rPr>
        <w:t xml:space="preserve">bestaan onder andere </w:t>
      </w:r>
      <w:r w:rsidR="1D7001B4" w:rsidRPr="6EB21D1B">
        <w:rPr>
          <w:sz w:val="24"/>
          <w:szCs w:val="24"/>
        </w:rPr>
        <w:t xml:space="preserve">uit </w:t>
      </w:r>
      <w:r w:rsidR="2669A6F3" w:rsidRPr="6EB21D1B">
        <w:rPr>
          <w:sz w:val="24"/>
          <w:szCs w:val="24"/>
        </w:rPr>
        <w:t>de naam van de gebruiker en het</w:t>
      </w:r>
      <w:r w:rsidR="0ECAAC73" w:rsidRPr="6EB21D1B">
        <w:rPr>
          <w:sz w:val="24"/>
          <w:szCs w:val="24"/>
        </w:rPr>
        <w:t xml:space="preserve"> ECK-id.</w:t>
      </w:r>
      <w:r w:rsidR="2669A6F3" w:rsidRPr="6EB21D1B">
        <w:rPr>
          <w:sz w:val="24"/>
          <w:szCs w:val="24"/>
        </w:rPr>
        <w:t xml:space="preserve"> </w:t>
      </w:r>
    </w:p>
    <w:p w14:paraId="4C37776D" w14:textId="03A450E5" w:rsidR="7DF81497" w:rsidRDefault="7DF81497" w:rsidP="6EB21D1B">
      <w:pPr>
        <w:rPr>
          <w:sz w:val="24"/>
          <w:szCs w:val="24"/>
        </w:rPr>
      </w:pPr>
      <w:r w:rsidRPr="7C2AB5B5">
        <w:rPr>
          <w:sz w:val="24"/>
          <w:szCs w:val="24"/>
        </w:rPr>
        <w:t xml:space="preserve">Entree Federatie is een dienst waar de gebruikers doorgaans geen besef van hebben dat ze </w:t>
      </w:r>
      <w:r w:rsidR="7CF1C426" w:rsidRPr="7C2AB5B5">
        <w:rPr>
          <w:sz w:val="24"/>
          <w:szCs w:val="24"/>
        </w:rPr>
        <w:t xml:space="preserve">deze </w:t>
      </w:r>
      <w:r w:rsidRPr="7C2AB5B5">
        <w:rPr>
          <w:sz w:val="24"/>
          <w:szCs w:val="24"/>
        </w:rPr>
        <w:t xml:space="preserve">gebruiken terwijl deze </w:t>
      </w:r>
      <w:r w:rsidR="2577404C" w:rsidRPr="7C2AB5B5">
        <w:rPr>
          <w:sz w:val="24"/>
          <w:szCs w:val="24"/>
        </w:rPr>
        <w:t xml:space="preserve">in de tussentijd </w:t>
      </w:r>
      <w:r w:rsidRPr="7C2AB5B5">
        <w:rPr>
          <w:sz w:val="24"/>
          <w:szCs w:val="24"/>
        </w:rPr>
        <w:t>essentieel is voor het ver</w:t>
      </w:r>
      <w:r w:rsidR="3892B1B9" w:rsidRPr="7C2AB5B5">
        <w:rPr>
          <w:sz w:val="24"/>
          <w:szCs w:val="24"/>
        </w:rPr>
        <w:t>krijgen van de digitale toegang tot de verschillende (leer)middelen waar de school licenties voor heeft aangekocht.</w:t>
      </w:r>
    </w:p>
    <w:p w14:paraId="5E94CCC9" w14:textId="0954D1C3" w:rsidR="5F03C965" w:rsidRDefault="5F03C965" w:rsidP="6EB21D1B">
      <w:pPr>
        <w:rPr>
          <w:sz w:val="24"/>
          <w:szCs w:val="24"/>
        </w:rPr>
      </w:pPr>
      <w:r w:rsidRPr="54D7265C">
        <w:rPr>
          <w:sz w:val="24"/>
          <w:szCs w:val="24"/>
        </w:rPr>
        <w:t xml:space="preserve">Voorafgaand aan het gebruik van </w:t>
      </w:r>
      <w:r w:rsidR="0D250394" w:rsidRPr="54D7265C">
        <w:rPr>
          <w:sz w:val="24"/>
          <w:szCs w:val="24"/>
        </w:rPr>
        <w:t xml:space="preserve">een van de </w:t>
      </w:r>
      <w:r w:rsidRPr="54D7265C">
        <w:rPr>
          <w:sz w:val="24"/>
          <w:szCs w:val="24"/>
        </w:rPr>
        <w:t>leermiddelen</w:t>
      </w:r>
      <w:r w:rsidR="2C0F813E" w:rsidRPr="54D7265C">
        <w:rPr>
          <w:sz w:val="24"/>
          <w:szCs w:val="24"/>
        </w:rPr>
        <w:t xml:space="preserve"> van een school</w:t>
      </w:r>
      <w:r w:rsidRPr="54D7265C">
        <w:rPr>
          <w:sz w:val="24"/>
          <w:szCs w:val="24"/>
        </w:rPr>
        <w:t xml:space="preserve">, worden persoonsgegevens via de Entree Federatie </w:t>
      </w:r>
      <w:r w:rsidR="1F6867CD" w:rsidRPr="4D48CE4F">
        <w:rPr>
          <w:sz w:val="24"/>
          <w:szCs w:val="24"/>
        </w:rPr>
        <w:t>verwerkt</w:t>
      </w:r>
      <w:r w:rsidRPr="54D7265C">
        <w:rPr>
          <w:sz w:val="24"/>
          <w:szCs w:val="24"/>
        </w:rPr>
        <w:t xml:space="preserve"> voor authenticatiedoeleinden.</w:t>
      </w:r>
      <w:r w:rsidR="3D618B9A" w:rsidRPr="54D7265C">
        <w:rPr>
          <w:sz w:val="24"/>
          <w:szCs w:val="24"/>
        </w:rPr>
        <w:t xml:space="preserve"> </w:t>
      </w:r>
      <w:r w:rsidR="3BE5F6D0" w:rsidRPr="54D7265C">
        <w:rPr>
          <w:sz w:val="24"/>
          <w:szCs w:val="24"/>
        </w:rPr>
        <w:t>Tijdens deze authenticatie wordt beoordeeld of</w:t>
      </w:r>
      <w:r w:rsidR="3D618B9A" w:rsidRPr="54D7265C">
        <w:rPr>
          <w:sz w:val="24"/>
          <w:szCs w:val="24"/>
        </w:rPr>
        <w:t xml:space="preserve"> degene die inlogt wel echt de persoon </w:t>
      </w:r>
      <w:r w:rsidR="5A4F8568" w:rsidRPr="54D7265C">
        <w:rPr>
          <w:sz w:val="24"/>
          <w:szCs w:val="24"/>
        </w:rPr>
        <w:t xml:space="preserve">is </w:t>
      </w:r>
      <w:r w:rsidR="3D618B9A" w:rsidRPr="54D7265C">
        <w:rPr>
          <w:sz w:val="24"/>
          <w:szCs w:val="24"/>
        </w:rPr>
        <w:t>die hij zegt te zijn</w:t>
      </w:r>
      <w:r w:rsidR="7FE90E21" w:rsidRPr="54D7265C">
        <w:rPr>
          <w:sz w:val="24"/>
          <w:szCs w:val="24"/>
        </w:rPr>
        <w:t>.</w:t>
      </w:r>
      <w:r w:rsidRPr="54D7265C">
        <w:rPr>
          <w:sz w:val="24"/>
          <w:szCs w:val="24"/>
        </w:rPr>
        <w:t xml:space="preserve"> Een DPIA is uitgevoerd om deze verwerking te beoordelen. </w:t>
      </w:r>
      <w:r>
        <w:br/>
      </w:r>
      <w:r w:rsidRPr="54D7265C">
        <w:rPr>
          <w:sz w:val="24"/>
          <w:szCs w:val="24"/>
        </w:rPr>
        <w:t>Uit het DPIA-onderzoek is gebleken dat de Entree Federatie een veilige methode biedt voor het tot stand brengen van deze koppeling</w:t>
      </w:r>
      <w:r w:rsidR="79DBF4F5" w:rsidRPr="4D48CE4F">
        <w:rPr>
          <w:sz w:val="24"/>
          <w:szCs w:val="24"/>
        </w:rPr>
        <w:t>,</w:t>
      </w:r>
      <w:r w:rsidR="6D9B4F9B" w:rsidRPr="54D7265C">
        <w:rPr>
          <w:sz w:val="24"/>
          <w:szCs w:val="24"/>
        </w:rPr>
        <w:t xml:space="preserve"> </w:t>
      </w:r>
      <w:r w:rsidRPr="54D7265C">
        <w:rPr>
          <w:sz w:val="24"/>
          <w:szCs w:val="24"/>
        </w:rPr>
        <w:t>en de basis biedt om hiervoor alleen minimale en noodzakelijke gegevens beschikbaar te stellen.</w:t>
      </w:r>
      <w:r w:rsidR="3AFA17EA" w:rsidRPr="54D7265C">
        <w:rPr>
          <w:sz w:val="24"/>
          <w:szCs w:val="24"/>
        </w:rPr>
        <w:t xml:space="preserve"> Bovendien is er tijdens het authenticatieproces geen sprake van opslag van de zogenoemde attributen waarmee de authenticatie plaatsvindt. Dit proces vindt</w:t>
      </w:r>
      <w:r w:rsidR="5BD9C319" w:rsidRPr="54D7265C">
        <w:rPr>
          <w:sz w:val="24"/>
          <w:szCs w:val="24"/>
        </w:rPr>
        <w:t xml:space="preserve"> dus</w:t>
      </w:r>
      <w:r w:rsidR="3AFA17EA" w:rsidRPr="54D7265C">
        <w:rPr>
          <w:sz w:val="24"/>
          <w:szCs w:val="24"/>
        </w:rPr>
        <w:t xml:space="preserve"> </w:t>
      </w:r>
      <w:r w:rsidR="321DA2CB" w:rsidRPr="54D7265C">
        <w:rPr>
          <w:sz w:val="24"/>
          <w:szCs w:val="24"/>
        </w:rPr>
        <w:t>“on-</w:t>
      </w:r>
      <w:proofErr w:type="spellStart"/>
      <w:r w:rsidR="321DA2CB" w:rsidRPr="54D7265C">
        <w:rPr>
          <w:sz w:val="24"/>
          <w:szCs w:val="24"/>
        </w:rPr>
        <w:t>the</w:t>
      </w:r>
      <w:proofErr w:type="spellEnd"/>
      <w:r w:rsidR="321DA2CB" w:rsidRPr="54D7265C">
        <w:rPr>
          <w:sz w:val="24"/>
          <w:szCs w:val="24"/>
        </w:rPr>
        <w:t>-</w:t>
      </w:r>
      <w:proofErr w:type="spellStart"/>
      <w:r w:rsidR="321DA2CB" w:rsidRPr="54D7265C">
        <w:rPr>
          <w:sz w:val="24"/>
          <w:szCs w:val="24"/>
        </w:rPr>
        <w:t>fly</w:t>
      </w:r>
      <w:proofErr w:type="spellEnd"/>
      <w:r w:rsidR="321DA2CB" w:rsidRPr="54D7265C">
        <w:rPr>
          <w:sz w:val="24"/>
          <w:szCs w:val="24"/>
        </w:rPr>
        <w:t>" of ook wel “real-time” plaats</w:t>
      </w:r>
      <w:r w:rsidR="180C3AC4" w:rsidRPr="54D7265C">
        <w:rPr>
          <w:sz w:val="24"/>
          <w:szCs w:val="24"/>
        </w:rPr>
        <w:t>.</w:t>
      </w:r>
    </w:p>
    <w:p w14:paraId="640D7C4F" w14:textId="160F69C5" w:rsidR="3BD3091D" w:rsidRDefault="3BD3091D" w:rsidP="6EB21D1B">
      <w:pPr>
        <w:rPr>
          <w:sz w:val="24"/>
          <w:szCs w:val="24"/>
        </w:rPr>
      </w:pPr>
      <w:r w:rsidRPr="54D7265C">
        <w:rPr>
          <w:sz w:val="24"/>
          <w:szCs w:val="24"/>
          <w:u w:val="single"/>
        </w:rPr>
        <w:t>Samenwerking</w:t>
      </w:r>
      <w:r>
        <w:br/>
      </w:r>
      <w:r w:rsidR="48383387" w:rsidRPr="54D7265C">
        <w:rPr>
          <w:sz w:val="24"/>
          <w:szCs w:val="24"/>
        </w:rPr>
        <w:t>De samenwerking tijdens h</w:t>
      </w:r>
      <w:r w:rsidR="43EEA138" w:rsidRPr="54D7265C">
        <w:rPr>
          <w:sz w:val="24"/>
          <w:szCs w:val="24"/>
        </w:rPr>
        <w:t xml:space="preserve">et DPIA-proces met Kennisnet op de dienst Entree Federatie </w:t>
      </w:r>
      <w:r w:rsidR="59462EC5" w:rsidRPr="54D7265C">
        <w:rPr>
          <w:sz w:val="24"/>
          <w:szCs w:val="24"/>
        </w:rPr>
        <w:t xml:space="preserve">was ronduit positief te noemen. De open </w:t>
      </w:r>
      <w:r w:rsidR="17EAE582" w:rsidRPr="54D7265C">
        <w:rPr>
          <w:sz w:val="24"/>
          <w:szCs w:val="24"/>
        </w:rPr>
        <w:t>werkwijze</w:t>
      </w:r>
      <w:r w:rsidR="59462EC5" w:rsidRPr="54D7265C">
        <w:rPr>
          <w:sz w:val="24"/>
          <w:szCs w:val="24"/>
        </w:rPr>
        <w:t>, goede gesprekken en gemotiveerd</w:t>
      </w:r>
      <w:r w:rsidR="5F49AE96" w:rsidRPr="54D7265C">
        <w:rPr>
          <w:sz w:val="24"/>
          <w:szCs w:val="24"/>
        </w:rPr>
        <w:t>e</w:t>
      </w:r>
      <w:r w:rsidR="1DCD49C4" w:rsidRPr="54D7265C">
        <w:rPr>
          <w:sz w:val="24"/>
          <w:szCs w:val="24"/>
        </w:rPr>
        <w:t xml:space="preserve"> houding om verbetervoorstellen door te voeren</w:t>
      </w:r>
      <w:r w:rsidR="44BBCDC8" w:rsidRPr="54D7265C">
        <w:rPr>
          <w:sz w:val="24"/>
          <w:szCs w:val="24"/>
        </w:rPr>
        <w:t xml:space="preserve"> hebben ontzettend bijgedragen aan het onderzoek en identificatie van de risico's. </w:t>
      </w:r>
      <w:r w:rsidR="4A46D00D" w:rsidRPr="54D7265C">
        <w:rPr>
          <w:sz w:val="24"/>
          <w:szCs w:val="24"/>
        </w:rPr>
        <w:t xml:space="preserve">Daarover gesproken, </w:t>
      </w:r>
      <w:r w:rsidR="0000894D" w:rsidRPr="54D7265C">
        <w:rPr>
          <w:sz w:val="24"/>
          <w:szCs w:val="24"/>
        </w:rPr>
        <w:t>een belangrijke verbetering van de dienst op het gebied van informatiebeveiliging is het verhogen van de BIV-</w:t>
      </w:r>
      <w:r w:rsidR="445E3478" w:rsidRPr="4D48CE4F">
        <w:rPr>
          <w:sz w:val="24"/>
          <w:szCs w:val="24"/>
        </w:rPr>
        <w:t>classificatie</w:t>
      </w:r>
      <w:r w:rsidR="6B9BF68B" w:rsidRPr="54D7265C">
        <w:rPr>
          <w:sz w:val="24"/>
          <w:szCs w:val="24"/>
        </w:rPr>
        <w:t xml:space="preserve"> op het gebied van de Integriteit van Midden naar Hoog. Nadat SIVON en Kennisnet hier inhoudelijk overeenstemm</w:t>
      </w:r>
      <w:r w:rsidR="309208A9" w:rsidRPr="54D7265C">
        <w:rPr>
          <w:sz w:val="24"/>
          <w:szCs w:val="24"/>
        </w:rPr>
        <w:t xml:space="preserve">ing hadden bereikt is er vlot toegewerkt naar acties en deadlines om dit ook in de praktijk te realiseren. De gedane toezeggingen op dit gebied zorgen ervoor dat </w:t>
      </w:r>
      <w:r w:rsidR="3F29A0A0" w:rsidRPr="54D7265C">
        <w:rPr>
          <w:sz w:val="24"/>
          <w:szCs w:val="24"/>
        </w:rPr>
        <w:t>de dienst nog een stuk veiliger en robuuster is geworden.</w:t>
      </w:r>
      <w:r>
        <w:br/>
      </w:r>
      <w:r w:rsidR="4E9EC9EB" w:rsidRPr="54D7265C">
        <w:rPr>
          <w:sz w:val="24"/>
          <w:szCs w:val="24"/>
        </w:rPr>
        <w:t>Ook de deelnemende scholen hebben belangrijke praktijkinzichten gebracht die wezenlijk waren voor het begrip van de werking van de dienst.</w:t>
      </w:r>
    </w:p>
    <w:p w14:paraId="422BC262" w14:textId="5FE06014" w:rsidR="04A878AA" w:rsidRDefault="04A878AA" w:rsidP="2249349C">
      <w:pPr>
        <w:rPr>
          <w:sz w:val="24"/>
          <w:szCs w:val="24"/>
        </w:rPr>
      </w:pPr>
      <w:r>
        <w:br/>
      </w:r>
      <w:r w:rsidR="2FA6F790" w:rsidRPr="54D7265C">
        <w:rPr>
          <w:sz w:val="24"/>
          <w:szCs w:val="24"/>
        </w:rPr>
        <w:t xml:space="preserve">Voor wat betreft de informatiebeveiliging </w:t>
      </w:r>
      <w:r w:rsidR="2AC50DDE" w:rsidRPr="54D7265C">
        <w:rPr>
          <w:sz w:val="24"/>
          <w:szCs w:val="24"/>
        </w:rPr>
        <w:t>is gekozen voor het</w:t>
      </w:r>
      <w:r w:rsidR="2FA6F790" w:rsidRPr="54D7265C">
        <w:rPr>
          <w:sz w:val="24"/>
          <w:szCs w:val="24"/>
        </w:rPr>
        <w:t xml:space="preserve"> gebruik van het robuuste </w:t>
      </w:r>
      <w:r w:rsidR="17B34061" w:rsidRPr="54D7265C">
        <w:rPr>
          <w:sz w:val="24"/>
          <w:szCs w:val="24"/>
        </w:rPr>
        <w:t>SAML-mechanisme</w:t>
      </w:r>
      <w:r w:rsidR="21E6257C" w:rsidRPr="54D7265C">
        <w:rPr>
          <w:sz w:val="24"/>
          <w:szCs w:val="24"/>
        </w:rPr>
        <w:t xml:space="preserve"> wat</w:t>
      </w:r>
      <w:r w:rsidR="2FA6F790" w:rsidRPr="54D7265C">
        <w:rPr>
          <w:sz w:val="24"/>
          <w:szCs w:val="24"/>
        </w:rPr>
        <w:t xml:space="preserve"> zorgdraagt voor een versterking van de beveiliging van de </w:t>
      </w:r>
      <w:r w:rsidR="04F7DC76" w:rsidRPr="54D7265C">
        <w:rPr>
          <w:sz w:val="24"/>
          <w:szCs w:val="24"/>
        </w:rPr>
        <w:t xml:space="preserve">koppeling </w:t>
      </w:r>
      <w:r w:rsidR="2FA6F790" w:rsidRPr="54D7265C">
        <w:rPr>
          <w:sz w:val="24"/>
          <w:szCs w:val="24"/>
        </w:rPr>
        <w:lastRenderedPageBreak/>
        <w:t xml:space="preserve">en </w:t>
      </w:r>
      <w:r w:rsidR="29D12414" w:rsidRPr="54D7265C">
        <w:rPr>
          <w:sz w:val="24"/>
          <w:szCs w:val="24"/>
        </w:rPr>
        <w:t>draag</w:t>
      </w:r>
      <w:r w:rsidR="763B19D8" w:rsidRPr="54D7265C">
        <w:rPr>
          <w:sz w:val="24"/>
          <w:szCs w:val="24"/>
        </w:rPr>
        <w:t>t</w:t>
      </w:r>
      <w:r w:rsidR="29D12414" w:rsidRPr="54D7265C">
        <w:rPr>
          <w:sz w:val="24"/>
          <w:szCs w:val="24"/>
        </w:rPr>
        <w:t xml:space="preserve"> bij </w:t>
      </w:r>
      <w:r w:rsidR="2FA6F790" w:rsidRPr="54D7265C">
        <w:rPr>
          <w:sz w:val="24"/>
          <w:szCs w:val="24"/>
        </w:rPr>
        <w:t xml:space="preserve">aan de gebruikerservaring voor de scholen. Verder is Kennisnet ISO 27001 gecertificeerd, de dienst Entree Federatie valt </w:t>
      </w:r>
      <w:r w:rsidR="00327125">
        <w:rPr>
          <w:sz w:val="24"/>
          <w:szCs w:val="24"/>
        </w:rPr>
        <w:t xml:space="preserve">onder </w:t>
      </w:r>
      <w:r w:rsidR="2FA6F790" w:rsidRPr="54D7265C">
        <w:rPr>
          <w:sz w:val="24"/>
          <w:szCs w:val="24"/>
        </w:rPr>
        <w:t>de</w:t>
      </w:r>
      <w:r w:rsidR="00327125">
        <w:rPr>
          <w:sz w:val="24"/>
          <w:szCs w:val="24"/>
        </w:rPr>
        <w:t>ze</w:t>
      </w:r>
      <w:r w:rsidR="2FA6F790" w:rsidRPr="54D7265C">
        <w:rPr>
          <w:sz w:val="24"/>
          <w:szCs w:val="24"/>
        </w:rPr>
        <w:t xml:space="preserve"> certificering. </w:t>
      </w:r>
      <w:r w:rsidR="00327125">
        <w:rPr>
          <w:sz w:val="24"/>
          <w:szCs w:val="24"/>
        </w:rPr>
        <w:t xml:space="preserve">Dit betekent dat </w:t>
      </w:r>
      <w:r w:rsidR="2FA6F790" w:rsidRPr="54D7265C">
        <w:rPr>
          <w:sz w:val="24"/>
          <w:szCs w:val="24"/>
        </w:rPr>
        <w:t xml:space="preserve">informatiebeveiligingsbeleid </w:t>
      </w:r>
      <w:r w:rsidR="00327125">
        <w:rPr>
          <w:sz w:val="24"/>
          <w:szCs w:val="24"/>
        </w:rPr>
        <w:t xml:space="preserve">cyclisch </w:t>
      </w:r>
      <w:r w:rsidR="2FA6F790" w:rsidRPr="54D7265C">
        <w:rPr>
          <w:sz w:val="24"/>
          <w:szCs w:val="24"/>
        </w:rPr>
        <w:t xml:space="preserve">is verankerd binnen </w:t>
      </w:r>
      <w:r w:rsidR="00327125">
        <w:rPr>
          <w:sz w:val="24"/>
          <w:szCs w:val="24"/>
        </w:rPr>
        <w:t>Kennisnet</w:t>
      </w:r>
      <w:r w:rsidR="2FA6F790" w:rsidRPr="54D7265C">
        <w:rPr>
          <w:sz w:val="24"/>
          <w:szCs w:val="24"/>
        </w:rPr>
        <w:t>.</w:t>
      </w:r>
    </w:p>
    <w:p w14:paraId="1F29B104" w14:textId="29749313" w:rsidR="2FA6F790" w:rsidRDefault="2FA6F790" w:rsidP="6EB21D1B">
      <w:pPr>
        <w:rPr>
          <w:sz w:val="24"/>
          <w:szCs w:val="24"/>
        </w:rPr>
      </w:pPr>
      <w:r w:rsidRPr="6EB21D1B">
        <w:rPr>
          <w:sz w:val="24"/>
          <w:szCs w:val="24"/>
        </w:rPr>
        <w:t xml:space="preserve">Na de implementatie van de overeengekomen maatregelen door zowel de scholen als Kennisnet zijn er voor het gebruik van Entree Federatie geen verdere restrisico's. </w:t>
      </w:r>
      <w:r>
        <w:br/>
      </w:r>
      <w:r w:rsidRPr="6EB21D1B">
        <w:rPr>
          <w:sz w:val="24"/>
          <w:szCs w:val="24"/>
        </w:rPr>
        <w:t>Kort na de deadline van de implementatietermijn zal SIVON een update van deze ontwikkelingen op haar website plaatsen.</w:t>
      </w:r>
    </w:p>
    <w:p w14:paraId="08E5BED8" w14:textId="38C494BB" w:rsidR="0D43AF1D" w:rsidRDefault="0D43AF1D" w:rsidP="6EB21D1B">
      <w:pPr>
        <w:rPr>
          <w:sz w:val="24"/>
          <w:szCs w:val="24"/>
        </w:rPr>
      </w:pPr>
      <w:r w:rsidRPr="162D5B79">
        <w:rPr>
          <w:b/>
          <w:bCs/>
          <w:color w:val="A8CED9"/>
          <w:sz w:val="24"/>
          <w:szCs w:val="24"/>
        </w:rPr>
        <w:t>Risico's en maatregelen:</w:t>
      </w:r>
      <w:r>
        <w:br/>
      </w:r>
      <w:r w:rsidR="039F07D1" w:rsidRPr="162D5B79">
        <w:rPr>
          <w:sz w:val="24"/>
          <w:szCs w:val="24"/>
        </w:rPr>
        <w:t>De volgende risico's zijn uit het DPIA-onderzoek naar voren gekomen</w:t>
      </w:r>
      <w:r w:rsidR="169ECF16" w:rsidRPr="162D5B79">
        <w:rPr>
          <w:sz w:val="24"/>
          <w:szCs w:val="24"/>
        </w:rPr>
        <w:t xml:space="preserve"> waarvan </w:t>
      </w:r>
      <w:r w:rsidR="003322B8" w:rsidRPr="162D5B79">
        <w:rPr>
          <w:sz w:val="24"/>
          <w:szCs w:val="24"/>
        </w:rPr>
        <w:t>éé</w:t>
      </w:r>
      <w:r w:rsidR="169ECF16" w:rsidRPr="162D5B79">
        <w:rPr>
          <w:sz w:val="24"/>
          <w:szCs w:val="24"/>
        </w:rPr>
        <w:t xml:space="preserve">n hoog </w:t>
      </w:r>
      <w:r w:rsidR="003322B8" w:rsidRPr="162D5B79">
        <w:rPr>
          <w:sz w:val="24"/>
          <w:szCs w:val="24"/>
        </w:rPr>
        <w:t xml:space="preserve">risico </w:t>
      </w:r>
      <w:r w:rsidR="169ECF16" w:rsidRPr="162D5B79">
        <w:rPr>
          <w:sz w:val="24"/>
          <w:szCs w:val="24"/>
        </w:rPr>
        <w:t xml:space="preserve">is en drie </w:t>
      </w:r>
      <w:r w:rsidR="00F015FF" w:rsidRPr="162D5B79">
        <w:rPr>
          <w:sz w:val="24"/>
          <w:szCs w:val="24"/>
        </w:rPr>
        <w:t xml:space="preserve">risico’s in ingeschat op </w:t>
      </w:r>
      <w:r w:rsidR="169ECF16" w:rsidRPr="162D5B79">
        <w:rPr>
          <w:sz w:val="24"/>
          <w:szCs w:val="24"/>
        </w:rPr>
        <w:t xml:space="preserve">midden. Na </w:t>
      </w:r>
      <w:r w:rsidR="5BB9948A" w:rsidRPr="162D5B79">
        <w:rPr>
          <w:sz w:val="24"/>
          <w:szCs w:val="24"/>
        </w:rPr>
        <w:t xml:space="preserve">implementatie van de </w:t>
      </w:r>
      <w:r w:rsidR="00F015FF" w:rsidRPr="162D5B79">
        <w:rPr>
          <w:sz w:val="24"/>
          <w:szCs w:val="24"/>
        </w:rPr>
        <w:t xml:space="preserve">hierna genoemde </w:t>
      </w:r>
      <w:r w:rsidR="169ECF16" w:rsidRPr="162D5B79">
        <w:rPr>
          <w:sz w:val="24"/>
          <w:szCs w:val="24"/>
        </w:rPr>
        <w:t xml:space="preserve">maatregelen </w:t>
      </w:r>
      <w:r w:rsidR="00F015FF" w:rsidRPr="162D5B79">
        <w:rPr>
          <w:sz w:val="24"/>
          <w:szCs w:val="24"/>
        </w:rPr>
        <w:t xml:space="preserve">worden alle risico’s verlaagd tot een </w:t>
      </w:r>
      <w:r w:rsidR="20F01D6E" w:rsidRPr="162D5B79">
        <w:rPr>
          <w:sz w:val="24"/>
          <w:szCs w:val="24"/>
        </w:rPr>
        <w:t>laa</w:t>
      </w:r>
      <w:r w:rsidR="00F015FF" w:rsidRPr="162D5B79">
        <w:rPr>
          <w:sz w:val="24"/>
          <w:szCs w:val="24"/>
        </w:rPr>
        <w:t>g, acceptabel risico</w:t>
      </w:r>
      <w:r w:rsidR="169ECF16" w:rsidRPr="162D5B79">
        <w:rPr>
          <w:sz w:val="24"/>
          <w:szCs w:val="24"/>
        </w:rPr>
        <w:t xml:space="preserve">. </w:t>
      </w:r>
    </w:p>
    <w:p w14:paraId="2484810C" w14:textId="77777777" w:rsidR="00637FCE" w:rsidRPr="00F015FF" w:rsidRDefault="00637FCE" w:rsidP="6EB21D1B">
      <w:pPr>
        <w:rPr>
          <w:sz w:val="24"/>
          <w:szCs w:val="24"/>
        </w:rPr>
      </w:pPr>
    </w:p>
    <w:p w14:paraId="74C16525" w14:textId="6AA0E7EA" w:rsidR="00637FCE" w:rsidRDefault="74500B09" w:rsidP="54D7265C">
      <w:pPr>
        <w:rPr>
          <w:sz w:val="24"/>
          <w:szCs w:val="24"/>
        </w:rPr>
      </w:pPr>
      <w:r w:rsidRPr="162D5B79">
        <w:rPr>
          <w:b/>
          <w:bCs/>
          <w:color w:val="A8CED9"/>
          <w:sz w:val="24"/>
          <w:szCs w:val="24"/>
        </w:rPr>
        <w:t>1.</w:t>
      </w:r>
      <w:r w:rsidR="015479BF" w:rsidRPr="162D5B79">
        <w:rPr>
          <w:b/>
          <w:bCs/>
          <w:color w:val="A8CED9"/>
          <w:sz w:val="24"/>
          <w:szCs w:val="24"/>
        </w:rPr>
        <w:t>Risico</w:t>
      </w:r>
      <w:r w:rsidR="00687FA5" w:rsidRPr="162D5B79">
        <w:rPr>
          <w:b/>
          <w:bCs/>
          <w:color w:val="A8CED9"/>
          <w:sz w:val="24"/>
          <w:szCs w:val="24"/>
        </w:rPr>
        <w:t xml:space="preserve">: </w:t>
      </w:r>
      <w:r w:rsidR="18FE0D39" w:rsidRPr="162D5B79">
        <w:rPr>
          <w:b/>
          <w:bCs/>
          <w:color w:val="A8CED9"/>
          <w:sz w:val="24"/>
          <w:szCs w:val="24"/>
        </w:rPr>
        <w:t>midden</w:t>
      </w:r>
      <w:r>
        <w:br/>
      </w:r>
      <w:r w:rsidR="168DC3FB" w:rsidRPr="162D5B79">
        <w:rPr>
          <w:sz w:val="24"/>
          <w:szCs w:val="24"/>
        </w:rPr>
        <w:t xml:space="preserve">Verwerking vindt mogelijk plaats in strijd met het uitgangspunt van </w:t>
      </w:r>
      <w:r w:rsidR="168DC3FB" w:rsidRPr="162D5B79">
        <w:rPr>
          <w:b/>
          <w:bCs/>
          <w:sz w:val="24"/>
          <w:szCs w:val="24"/>
        </w:rPr>
        <w:t>dataminimalisatie</w:t>
      </w:r>
      <w:r w:rsidR="168DC3FB" w:rsidRPr="162D5B79">
        <w:rPr>
          <w:sz w:val="24"/>
          <w:szCs w:val="24"/>
        </w:rPr>
        <w:t xml:space="preserve">. </w:t>
      </w:r>
      <w:r w:rsidR="241E59C0" w:rsidRPr="162D5B79">
        <w:rPr>
          <w:sz w:val="24"/>
          <w:szCs w:val="24"/>
        </w:rPr>
        <w:t>De aanbieders</w:t>
      </w:r>
      <w:r w:rsidR="10EF9110" w:rsidRPr="162D5B79">
        <w:rPr>
          <w:sz w:val="24"/>
          <w:szCs w:val="24"/>
        </w:rPr>
        <w:t xml:space="preserve"> (leveranciers van bijvoorbeeld leermiddelen)</w:t>
      </w:r>
      <w:r w:rsidR="241E59C0" w:rsidRPr="162D5B79">
        <w:rPr>
          <w:sz w:val="24"/>
          <w:szCs w:val="24"/>
        </w:rPr>
        <w:t xml:space="preserve"> die aanvullende attributen voorwaardelijk stellen voor hun dienstverlening motiveren onvoldoende waarom deze </w:t>
      </w:r>
      <w:r w:rsidR="10E59E01" w:rsidRPr="162D5B79">
        <w:rPr>
          <w:sz w:val="24"/>
          <w:szCs w:val="24"/>
        </w:rPr>
        <w:t xml:space="preserve">gegevens </w:t>
      </w:r>
      <w:r w:rsidR="241E59C0" w:rsidRPr="162D5B79">
        <w:rPr>
          <w:sz w:val="24"/>
          <w:szCs w:val="24"/>
        </w:rPr>
        <w:t>noodzakelijk zijn. Hierdoor is de inschatting als school moeilijk te maken of de uitgevraagde attributen</w:t>
      </w:r>
      <w:r w:rsidR="61BFD529" w:rsidRPr="162D5B79">
        <w:rPr>
          <w:sz w:val="24"/>
          <w:szCs w:val="24"/>
        </w:rPr>
        <w:t xml:space="preserve"> noodzakelijk en</w:t>
      </w:r>
      <w:r w:rsidR="241E59C0" w:rsidRPr="162D5B79">
        <w:rPr>
          <w:sz w:val="24"/>
          <w:szCs w:val="24"/>
        </w:rPr>
        <w:t xml:space="preserve"> proportioneel zijn.</w:t>
      </w:r>
    </w:p>
    <w:p w14:paraId="5800E7D7" w14:textId="127D876F" w:rsidR="00637FCE" w:rsidRDefault="015479BF" w:rsidP="54D7265C">
      <w:pPr>
        <w:rPr>
          <w:sz w:val="24"/>
          <w:szCs w:val="24"/>
        </w:rPr>
      </w:pPr>
      <w:r>
        <w:br/>
      </w:r>
      <w:r w:rsidR="6541C9E0" w:rsidRPr="162D5B79">
        <w:rPr>
          <w:b/>
          <w:bCs/>
          <w:color w:val="A8CED9"/>
          <w:sz w:val="24"/>
          <w:szCs w:val="24"/>
        </w:rPr>
        <w:t>Maatregel</w:t>
      </w:r>
      <w:r w:rsidR="6541C9E0" w:rsidRPr="162D5B79">
        <w:rPr>
          <w:color w:val="A8CED9"/>
          <w:sz w:val="24"/>
          <w:szCs w:val="24"/>
        </w:rPr>
        <w:t>:</w:t>
      </w:r>
      <w:r w:rsidR="16AC074C" w:rsidRPr="162D5B79">
        <w:rPr>
          <w:color w:val="C43259"/>
          <w:sz w:val="24"/>
          <w:szCs w:val="24"/>
        </w:rPr>
        <w:t xml:space="preserve"> </w:t>
      </w:r>
      <w:r>
        <w:br/>
      </w:r>
      <w:r w:rsidR="3E9D5A6E" w:rsidRPr="162D5B79">
        <w:rPr>
          <w:sz w:val="24"/>
          <w:szCs w:val="24"/>
        </w:rPr>
        <w:t xml:space="preserve">School: </w:t>
      </w:r>
      <w:r w:rsidR="59BAEEFC" w:rsidRPr="162D5B79">
        <w:rPr>
          <w:sz w:val="24"/>
          <w:szCs w:val="24"/>
        </w:rPr>
        <w:t>d</w:t>
      </w:r>
      <w:r w:rsidR="16AC074C" w:rsidRPr="162D5B79">
        <w:rPr>
          <w:sz w:val="24"/>
          <w:szCs w:val="24"/>
        </w:rPr>
        <w:t xml:space="preserve">e school die akkoord gaat met het beschikbaar stellen van aanvullende attributen </w:t>
      </w:r>
      <w:r w:rsidR="4A20DAA9" w:rsidRPr="162D5B79">
        <w:rPr>
          <w:sz w:val="24"/>
          <w:szCs w:val="24"/>
        </w:rPr>
        <w:t xml:space="preserve">aan de leverancier </w:t>
      </w:r>
      <w:r w:rsidR="16AC074C" w:rsidRPr="162D5B79">
        <w:rPr>
          <w:sz w:val="24"/>
          <w:szCs w:val="24"/>
        </w:rPr>
        <w:t>heeft</w:t>
      </w:r>
      <w:r w:rsidR="37DC8CAB" w:rsidRPr="162D5B79">
        <w:rPr>
          <w:sz w:val="24"/>
          <w:szCs w:val="24"/>
        </w:rPr>
        <w:t xml:space="preserve"> </w:t>
      </w:r>
      <w:r w:rsidR="72A8FD1B" w:rsidRPr="162D5B79">
        <w:rPr>
          <w:sz w:val="24"/>
          <w:szCs w:val="24"/>
        </w:rPr>
        <w:t xml:space="preserve">deze beoordeeld op de noodzakelijkheid. Bij onduidelijkheid is nadere uitvraag van de motivering vereist. De school heeft een proces aanwezig voor het beheer en </w:t>
      </w:r>
      <w:r w:rsidR="39697A68" w:rsidRPr="162D5B79">
        <w:rPr>
          <w:sz w:val="24"/>
          <w:szCs w:val="24"/>
        </w:rPr>
        <w:t>de controle op het gebruik van Entree Federatie.</w:t>
      </w:r>
      <w:r>
        <w:br/>
      </w:r>
      <w:r w:rsidR="19CEFDA0" w:rsidRPr="162D5B79">
        <w:rPr>
          <w:sz w:val="24"/>
          <w:szCs w:val="24"/>
        </w:rPr>
        <w:t>NB</w:t>
      </w:r>
      <w:r w:rsidR="5F27B9F5" w:rsidRPr="162D5B79">
        <w:rPr>
          <w:sz w:val="24"/>
          <w:szCs w:val="24"/>
        </w:rPr>
        <w:t>:</w:t>
      </w:r>
      <w:r w:rsidR="19CEFDA0" w:rsidRPr="162D5B79">
        <w:rPr>
          <w:sz w:val="24"/>
          <w:szCs w:val="24"/>
        </w:rPr>
        <w:t xml:space="preserve"> de </w:t>
      </w:r>
      <w:r w:rsidR="3D96DCF3" w:rsidRPr="162D5B79">
        <w:rPr>
          <w:sz w:val="24"/>
          <w:szCs w:val="24"/>
        </w:rPr>
        <w:t>(</w:t>
      </w:r>
      <w:r w:rsidR="19CEFDA0" w:rsidRPr="162D5B79">
        <w:rPr>
          <w:sz w:val="24"/>
          <w:szCs w:val="24"/>
        </w:rPr>
        <w:t>aanvullende</w:t>
      </w:r>
      <w:r w:rsidR="524F1EF3" w:rsidRPr="162D5B79">
        <w:rPr>
          <w:sz w:val="24"/>
          <w:szCs w:val="24"/>
        </w:rPr>
        <w:t>)</w:t>
      </w:r>
      <w:r w:rsidR="19CEFDA0" w:rsidRPr="162D5B79">
        <w:rPr>
          <w:sz w:val="24"/>
          <w:szCs w:val="24"/>
        </w:rPr>
        <w:t xml:space="preserve"> attributen moeten ook in de </w:t>
      </w:r>
      <w:r w:rsidR="6598E0C1" w:rsidRPr="162D5B79">
        <w:rPr>
          <w:sz w:val="24"/>
          <w:szCs w:val="24"/>
        </w:rPr>
        <w:t xml:space="preserve">verwerkersovereenkomst </w:t>
      </w:r>
      <w:r w:rsidR="19CEFDA0" w:rsidRPr="162D5B79">
        <w:rPr>
          <w:sz w:val="24"/>
          <w:szCs w:val="24"/>
        </w:rPr>
        <w:t>met de dienstaanbieder staan opgenomen.</w:t>
      </w:r>
      <w:r>
        <w:br/>
      </w:r>
      <w:r>
        <w:br/>
      </w:r>
      <w:r w:rsidR="1E9913C1" w:rsidRPr="162D5B79">
        <w:rPr>
          <w:sz w:val="24"/>
          <w:szCs w:val="24"/>
        </w:rPr>
        <w:t xml:space="preserve">Kennisnet: Kennisnet verzoekt de dienstaanbieders indringender om gedetailleerd te motiveren waarom </w:t>
      </w:r>
      <w:r w:rsidR="7967487D" w:rsidRPr="162D5B79">
        <w:rPr>
          <w:sz w:val="24"/>
          <w:szCs w:val="24"/>
        </w:rPr>
        <w:t>a</w:t>
      </w:r>
      <w:r w:rsidR="1E9913C1" w:rsidRPr="162D5B79">
        <w:rPr>
          <w:sz w:val="24"/>
          <w:szCs w:val="24"/>
        </w:rPr>
        <w:t xml:space="preserve">anvullende attributen voor de koppeling noodzakelijk zijn, zodat scholen goed kunnen inschatten of deze verwerking voldoet aan de beginselen van proportionaliteit en subsidiariteit.  </w:t>
      </w:r>
      <w:r>
        <w:br/>
      </w:r>
      <w:r w:rsidR="1E9913C1" w:rsidRPr="162D5B79">
        <w:rPr>
          <w:sz w:val="24"/>
          <w:szCs w:val="24"/>
        </w:rPr>
        <w:t xml:space="preserve">In dit kader zal ook een nieuwe oproep aan de dienstaanbieders worden gedaan om alsnog te voorzien in deze motivering.  </w:t>
      </w:r>
    </w:p>
    <w:p w14:paraId="121A087F" w14:textId="77777777" w:rsidR="00637FCE" w:rsidRDefault="00637FCE" w:rsidP="54D7265C">
      <w:pPr>
        <w:rPr>
          <w:sz w:val="24"/>
          <w:szCs w:val="24"/>
        </w:rPr>
      </w:pPr>
    </w:p>
    <w:p w14:paraId="3635EA15" w14:textId="63FD4207" w:rsidR="015479BF" w:rsidRPr="00F015FF" w:rsidRDefault="4992B6D5" w:rsidP="6F27E1C1">
      <w:pPr>
        <w:rPr>
          <w:b/>
          <w:bCs/>
          <w:color w:val="4471C4"/>
          <w:sz w:val="24"/>
          <w:szCs w:val="24"/>
        </w:rPr>
      </w:pPr>
      <w:r w:rsidRPr="162D5B79">
        <w:rPr>
          <w:b/>
          <w:bCs/>
          <w:color w:val="A8CED9"/>
          <w:sz w:val="24"/>
          <w:szCs w:val="24"/>
        </w:rPr>
        <w:t>2.</w:t>
      </w:r>
      <w:r w:rsidR="3E05A59D" w:rsidRPr="162D5B79">
        <w:rPr>
          <w:b/>
          <w:bCs/>
          <w:color w:val="A8CED9"/>
          <w:sz w:val="24"/>
          <w:szCs w:val="24"/>
        </w:rPr>
        <w:t>Risico</w:t>
      </w:r>
      <w:r w:rsidR="00687FA5" w:rsidRPr="162D5B79">
        <w:rPr>
          <w:b/>
          <w:bCs/>
          <w:color w:val="A8CED9"/>
          <w:sz w:val="24"/>
          <w:szCs w:val="24"/>
        </w:rPr>
        <w:t xml:space="preserve">: </w:t>
      </w:r>
      <w:r w:rsidR="18A933E5" w:rsidRPr="162D5B79">
        <w:rPr>
          <w:b/>
          <w:bCs/>
          <w:color w:val="A8CED9"/>
          <w:sz w:val="24"/>
          <w:szCs w:val="24"/>
        </w:rPr>
        <w:t>hoog</w:t>
      </w:r>
      <w:r w:rsidR="015479BF" w:rsidRPr="00004FD3">
        <w:rPr>
          <w:color w:val="C43259"/>
          <w:sz w:val="24"/>
          <w:szCs w:val="24"/>
        </w:rPr>
        <w:br/>
      </w:r>
      <w:r w:rsidR="3E05A59D" w:rsidRPr="00F015FF">
        <w:rPr>
          <w:sz w:val="24"/>
          <w:szCs w:val="24"/>
        </w:rPr>
        <w:t xml:space="preserve">De </w:t>
      </w:r>
      <w:r w:rsidR="3E05A59D" w:rsidRPr="00380996">
        <w:rPr>
          <w:b/>
          <w:bCs/>
          <w:sz w:val="24"/>
          <w:szCs w:val="24"/>
        </w:rPr>
        <w:t>informatiebeveiliging</w:t>
      </w:r>
      <w:r w:rsidR="3E05A59D" w:rsidRPr="00AD017C">
        <w:rPr>
          <w:sz w:val="24"/>
          <w:szCs w:val="24"/>
          <w:u w:val="single"/>
        </w:rPr>
        <w:t xml:space="preserve"> </w:t>
      </w:r>
      <w:r w:rsidR="3E05A59D" w:rsidRPr="00F015FF">
        <w:rPr>
          <w:sz w:val="24"/>
          <w:szCs w:val="24"/>
        </w:rPr>
        <w:t xml:space="preserve">op het gebied van de Integriteit is onvoldoende. Er wordt </w:t>
      </w:r>
      <w:r w:rsidR="1605B764" w:rsidRPr="00F015FF">
        <w:rPr>
          <w:sz w:val="24"/>
          <w:szCs w:val="24"/>
        </w:rPr>
        <w:t xml:space="preserve">nog </w:t>
      </w:r>
      <w:r w:rsidR="3E05A59D" w:rsidRPr="00F015FF">
        <w:rPr>
          <w:sz w:val="24"/>
          <w:szCs w:val="24"/>
        </w:rPr>
        <w:t xml:space="preserve">niet </w:t>
      </w:r>
      <w:r w:rsidR="5B99DBAD" w:rsidRPr="00F015FF">
        <w:rPr>
          <w:sz w:val="24"/>
          <w:szCs w:val="24"/>
        </w:rPr>
        <w:t xml:space="preserve">volledig </w:t>
      </w:r>
      <w:r w:rsidR="3E05A59D" w:rsidRPr="00F015FF">
        <w:rPr>
          <w:sz w:val="24"/>
          <w:szCs w:val="24"/>
        </w:rPr>
        <w:t>voldaan aan de maatregelen die op basis van het ROSA-schema</w:t>
      </w:r>
      <w:r w:rsidR="015479BF" w:rsidRPr="00F015FF">
        <w:rPr>
          <w:rStyle w:val="Voetnootmarkering"/>
          <w:sz w:val="24"/>
          <w:szCs w:val="24"/>
        </w:rPr>
        <w:footnoteReference w:id="3"/>
      </w:r>
      <w:r w:rsidR="3E05A59D" w:rsidRPr="00F015FF">
        <w:rPr>
          <w:sz w:val="24"/>
          <w:szCs w:val="24"/>
        </w:rPr>
        <w:t xml:space="preserve"> moeten zijn </w:t>
      </w:r>
      <w:r w:rsidR="3E05A59D" w:rsidRPr="00F015FF">
        <w:rPr>
          <w:sz w:val="24"/>
          <w:szCs w:val="24"/>
        </w:rPr>
        <w:lastRenderedPageBreak/>
        <w:t>geïmplementeerd uitgaande van een BIV-classificatie waarbij de Integriteit op Hoog is gezet.</w:t>
      </w:r>
      <w:r w:rsidR="00CA0AA9">
        <w:rPr>
          <w:sz w:val="24"/>
          <w:szCs w:val="24"/>
        </w:rPr>
        <w:t xml:space="preserve"> Kennisnet heeft Integriteit op </w:t>
      </w:r>
      <w:r w:rsidR="1D759940" w:rsidRPr="00670563">
        <w:rPr>
          <w:sz w:val="24"/>
          <w:szCs w:val="24"/>
        </w:rPr>
        <w:t>M</w:t>
      </w:r>
      <w:r w:rsidR="00CA0AA9">
        <w:rPr>
          <w:sz w:val="24"/>
          <w:szCs w:val="24"/>
        </w:rPr>
        <w:t xml:space="preserve">idden geclassificeerd. </w:t>
      </w:r>
      <w:r w:rsidR="67FDAD2D" w:rsidRPr="00F015FF">
        <w:rPr>
          <w:sz w:val="24"/>
          <w:szCs w:val="24"/>
        </w:rPr>
        <w:t xml:space="preserve"> Er wordt wel voldaan aan de maatregelen die passen bij de classificatie Midden.</w:t>
      </w:r>
      <w:r w:rsidR="7F6F2127" w:rsidRPr="00F015FF">
        <w:rPr>
          <w:sz w:val="24"/>
          <w:szCs w:val="24"/>
        </w:rPr>
        <w:t xml:space="preserve"> </w:t>
      </w:r>
      <w:r w:rsidR="6FEBBEC2" w:rsidRPr="00F015FF">
        <w:rPr>
          <w:sz w:val="24"/>
          <w:szCs w:val="24"/>
        </w:rPr>
        <w:t xml:space="preserve">Hierdoor is ook onduidelijkheid </w:t>
      </w:r>
      <w:r w:rsidR="0ACB964B" w:rsidRPr="00670563">
        <w:rPr>
          <w:sz w:val="24"/>
          <w:szCs w:val="24"/>
        </w:rPr>
        <w:t>ont</w:t>
      </w:r>
      <w:r w:rsidR="6FEBBEC2" w:rsidRPr="00F015FF">
        <w:rPr>
          <w:sz w:val="24"/>
          <w:szCs w:val="24"/>
        </w:rPr>
        <w:t xml:space="preserve">staan ten aanzien van de classificatie </w:t>
      </w:r>
      <w:r w:rsidR="00AD017C">
        <w:rPr>
          <w:sz w:val="24"/>
          <w:szCs w:val="24"/>
        </w:rPr>
        <w:t xml:space="preserve">van Integriteit, die </w:t>
      </w:r>
      <w:r w:rsidR="6FEBBEC2" w:rsidRPr="00F015FF">
        <w:rPr>
          <w:sz w:val="24"/>
          <w:szCs w:val="24"/>
        </w:rPr>
        <w:t>in de verwerkersovereenkomst op Hoog staat en in het ROSA-schema op Midden.</w:t>
      </w:r>
      <w:r w:rsidR="015479BF" w:rsidRPr="00F015FF">
        <w:rPr>
          <w:sz w:val="24"/>
          <w:szCs w:val="24"/>
        </w:rPr>
        <w:br/>
      </w:r>
      <w:r w:rsidR="015479BF" w:rsidRPr="00F015FF">
        <w:rPr>
          <w:sz w:val="24"/>
          <w:szCs w:val="24"/>
        </w:rPr>
        <w:br/>
      </w:r>
      <w:r w:rsidR="3E05A59D" w:rsidRPr="162D5B79">
        <w:rPr>
          <w:b/>
          <w:bCs/>
          <w:color w:val="A8CED9"/>
          <w:sz w:val="24"/>
          <w:szCs w:val="24"/>
        </w:rPr>
        <w:t>Maatregel</w:t>
      </w:r>
      <w:r w:rsidR="3E05A59D" w:rsidRPr="162D5B79">
        <w:rPr>
          <w:color w:val="A8CED9"/>
          <w:sz w:val="24"/>
          <w:szCs w:val="24"/>
        </w:rPr>
        <w:t>:</w:t>
      </w:r>
      <w:r w:rsidR="015479BF" w:rsidRPr="00004FD3">
        <w:rPr>
          <w:color w:val="C43259"/>
          <w:sz w:val="24"/>
          <w:szCs w:val="24"/>
        </w:rPr>
        <w:br/>
      </w:r>
      <w:r w:rsidR="1342D890" w:rsidRPr="00F015FF">
        <w:rPr>
          <w:sz w:val="24"/>
          <w:szCs w:val="24"/>
        </w:rPr>
        <w:t xml:space="preserve">Kennisnet: </w:t>
      </w:r>
      <w:r w:rsidR="5E3D7205" w:rsidRPr="00F015FF">
        <w:rPr>
          <w:sz w:val="24"/>
          <w:szCs w:val="24"/>
        </w:rPr>
        <w:t>Kennisnet</w:t>
      </w:r>
      <w:r w:rsidR="1F9FACCB" w:rsidRPr="00F015FF">
        <w:rPr>
          <w:sz w:val="24"/>
          <w:szCs w:val="24"/>
        </w:rPr>
        <w:t xml:space="preserve"> dient de maatregelen die horen bij ‘integriteit Hoog’ te implementeren en aan te passen in het ROSA-schema. </w:t>
      </w:r>
      <w:r w:rsidR="65936E70" w:rsidRPr="00F015FF">
        <w:rPr>
          <w:sz w:val="24"/>
          <w:szCs w:val="24"/>
        </w:rPr>
        <w:t>Hierover zijn concrete afspraken gemaakt met SIVON</w:t>
      </w:r>
      <w:r w:rsidR="0BA65E56" w:rsidRPr="00F015FF">
        <w:rPr>
          <w:sz w:val="24"/>
          <w:szCs w:val="24"/>
        </w:rPr>
        <w:t xml:space="preserve"> hetgeen tot de concrete toezegging heeft geleid dat</w:t>
      </w:r>
      <w:r w:rsidR="385A52B9" w:rsidRPr="00F015FF">
        <w:rPr>
          <w:sz w:val="24"/>
          <w:szCs w:val="24"/>
        </w:rPr>
        <w:t xml:space="preserve"> Kennisnet </w:t>
      </w:r>
      <w:r w:rsidR="0BA65E56" w:rsidRPr="00F015FF">
        <w:rPr>
          <w:sz w:val="24"/>
          <w:szCs w:val="24"/>
        </w:rPr>
        <w:t xml:space="preserve">voor </w:t>
      </w:r>
      <w:r w:rsidR="0BA65E56" w:rsidRPr="00670563">
        <w:rPr>
          <w:sz w:val="24"/>
          <w:szCs w:val="24"/>
        </w:rPr>
        <w:t>uiterlijk</w:t>
      </w:r>
      <w:r w:rsidR="1E55EF60" w:rsidRPr="00670563">
        <w:rPr>
          <w:sz w:val="24"/>
          <w:szCs w:val="24"/>
        </w:rPr>
        <w:t xml:space="preserve"> </w:t>
      </w:r>
      <w:r w:rsidR="00670563" w:rsidRPr="00670563">
        <w:rPr>
          <w:sz w:val="24"/>
          <w:szCs w:val="24"/>
        </w:rPr>
        <w:t xml:space="preserve">eind </w:t>
      </w:r>
      <w:r w:rsidR="1E55EF60" w:rsidRPr="00670563">
        <w:rPr>
          <w:sz w:val="24"/>
          <w:szCs w:val="24"/>
        </w:rPr>
        <w:t xml:space="preserve">2024 </w:t>
      </w:r>
      <w:r w:rsidR="0BA65E56" w:rsidRPr="00670563">
        <w:rPr>
          <w:sz w:val="24"/>
          <w:szCs w:val="24"/>
        </w:rPr>
        <w:t>zal voldoen</w:t>
      </w:r>
      <w:r w:rsidR="0BA65E56" w:rsidRPr="00F015FF">
        <w:rPr>
          <w:sz w:val="24"/>
          <w:szCs w:val="24"/>
        </w:rPr>
        <w:t xml:space="preserve"> aan de </w:t>
      </w:r>
      <w:r w:rsidR="6ACFE4B4" w:rsidRPr="00F015FF">
        <w:rPr>
          <w:sz w:val="24"/>
          <w:szCs w:val="24"/>
        </w:rPr>
        <w:t>betreffende maatregelen.</w:t>
      </w:r>
      <w:r w:rsidR="20FDEBE3" w:rsidRPr="00F015FF">
        <w:rPr>
          <w:sz w:val="24"/>
          <w:szCs w:val="24"/>
        </w:rPr>
        <w:t xml:space="preserve"> Hierdoor is er geen sprake meer </w:t>
      </w:r>
      <w:r w:rsidR="77257354" w:rsidRPr="00F015FF">
        <w:rPr>
          <w:sz w:val="24"/>
          <w:szCs w:val="24"/>
        </w:rPr>
        <w:t>resterende</w:t>
      </w:r>
      <w:r w:rsidR="20FDEBE3" w:rsidRPr="00F015FF">
        <w:rPr>
          <w:sz w:val="24"/>
          <w:szCs w:val="24"/>
        </w:rPr>
        <w:t xml:space="preserve"> restrisico</w:t>
      </w:r>
      <w:r w:rsidR="51FE0A06" w:rsidRPr="00F015FF">
        <w:rPr>
          <w:sz w:val="24"/>
          <w:szCs w:val="24"/>
        </w:rPr>
        <w:t>'s</w:t>
      </w:r>
      <w:r w:rsidR="20FDEBE3" w:rsidRPr="00F015FF">
        <w:rPr>
          <w:sz w:val="24"/>
          <w:szCs w:val="24"/>
        </w:rPr>
        <w:t xml:space="preserve">. </w:t>
      </w:r>
      <w:r w:rsidR="015479BF" w:rsidRPr="00F015FF">
        <w:rPr>
          <w:sz w:val="24"/>
          <w:szCs w:val="24"/>
        </w:rPr>
        <w:br/>
      </w:r>
      <w:r w:rsidR="015479BF" w:rsidRPr="00F015FF">
        <w:rPr>
          <w:sz w:val="24"/>
          <w:szCs w:val="24"/>
        </w:rPr>
        <w:br/>
      </w:r>
      <w:r w:rsidR="20C99153" w:rsidRPr="162D5B79">
        <w:rPr>
          <w:b/>
          <w:bCs/>
          <w:color w:val="A8CED9"/>
          <w:sz w:val="24"/>
          <w:szCs w:val="24"/>
        </w:rPr>
        <w:t>3.</w:t>
      </w:r>
      <w:r w:rsidR="4B3E3E53" w:rsidRPr="162D5B79">
        <w:rPr>
          <w:b/>
          <w:bCs/>
          <w:color w:val="A8CED9"/>
          <w:sz w:val="24"/>
          <w:szCs w:val="24"/>
        </w:rPr>
        <w:t>Risico:</w:t>
      </w:r>
      <w:r w:rsidR="26BB6C74" w:rsidRPr="162D5B79">
        <w:rPr>
          <w:b/>
          <w:bCs/>
          <w:color w:val="A8CED9"/>
          <w:sz w:val="24"/>
          <w:szCs w:val="24"/>
        </w:rPr>
        <w:t xml:space="preserve"> </w:t>
      </w:r>
      <w:r w:rsidR="4F3BA17D" w:rsidRPr="162D5B79">
        <w:rPr>
          <w:b/>
          <w:bCs/>
          <w:color w:val="A8CED9"/>
          <w:sz w:val="24"/>
          <w:szCs w:val="24"/>
        </w:rPr>
        <w:t>midden</w:t>
      </w:r>
      <w:r w:rsidR="015479BF" w:rsidRPr="00004FD3">
        <w:rPr>
          <w:color w:val="C43259"/>
          <w:sz w:val="24"/>
          <w:szCs w:val="24"/>
        </w:rPr>
        <w:br/>
      </w:r>
      <w:r w:rsidR="4EE5A1E1" w:rsidRPr="00F015FF">
        <w:rPr>
          <w:sz w:val="24"/>
          <w:szCs w:val="24"/>
        </w:rPr>
        <w:t xml:space="preserve">De inhoud van de </w:t>
      </w:r>
      <w:r w:rsidR="4EE5A1E1" w:rsidRPr="00FF3296">
        <w:rPr>
          <w:b/>
          <w:bCs/>
          <w:sz w:val="24"/>
          <w:szCs w:val="24"/>
        </w:rPr>
        <w:t>verwerkersovereenkomst</w:t>
      </w:r>
      <w:r w:rsidR="4EE5A1E1" w:rsidRPr="00F015FF">
        <w:rPr>
          <w:sz w:val="24"/>
          <w:szCs w:val="24"/>
          <w:u w:val="single"/>
        </w:rPr>
        <w:t xml:space="preserve"> </w:t>
      </w:r>
      <w:r w:rsidR="4EE5A1E1" w:rsidRPr="00F015FF">
        <w:rPr>
          <w:sz w:val="24"/>
          <w:szCs w:val="24"/>
        </w:rPr>
        <w:t xml:space="preserve">is niet in overeenstemming met de feitelijke verwerkingen. </w:t>
      </w:r>
      <w:r w:rsidR="3C313BA2" w:rsidRPr="00F015FF">
        <w:rPr>
          <w:sz w:val="24"/>
          <w:szCs w:val="24"/>
        </w:rPr>
        <w:t xml:space="preserve">Ten aanzien van de inhoud van de verwerkersovereenkomst zijn de volgende </w:t>
      </w:r>
      <w:r w:rsidR="006A1560">
        <w:rPr>
          <w:sz w:val="24"/>
          <w:szCs w:val="24"/>
        </w:rPr>
        <w:t>vier</w:t>
      </w:r>
      <w:r w:rsidR="155C343D" w:rsidRPr="00F015FF">
        <w:rPr>
          <w:sz w:val="24"/>
          <w:szCs w:val="24"/>
        </w:rPr>
        <w:t xml:space="preserve"> </w:t>
      </w:r>
      <w:r w:rsidR="57427861" w:rsidRPr="00F015FF">
        <w:rPr>
          <w:sz w:val="24"/>
          <w:szCs w:val="24"/>
        </w:rPr>
        <w:t xml:space="preserve">gebreken </w:t>
      </w:r>
      <w:r w:rsidR="3C313BA2" w:rsidRPr="00F015FF">
        <w:rPr>
          <w:sz w:val="24"/>
          <w:szCs w:val="24"/>
        </w:rPr>
        <w:t>geïdentificeerd</w:t>
      </w:r>
      <w:r w:rsidR="318F97E0" w:rsidRPr="00F015FF">
        <w:rPr>
          <w:sz w:val="24"/>
          <w:szCs w:val="24"/>
        </w:rPr>
        <w:t>.</w:t>
      </w:r>
    </w:p>
    <w:p w14:paraId="33FBA2A4" w14:textId="530BF4D2" w:rsidR="318F97E0" w:rsidRPr="00F015FF" w:rsidRDefault="318F97E0" w:rsidP="6EB21D1B">
      <w:pPr>
        <w:pStyle w:val="Lijstalinea"/>
        <w:numPr>
          <w:ilvl w:val="0"/>
          <w:numId w:val="2"/>
        </w:numPr>
        <w:rPr>
          <w:sz w:val="24"/>
          <w:szCs w:val="24"/>
        </w:rPr>
      </w:pPr>
      <w:r w:rsidRPr="00F015FF">
        <w:rPr>
          <w:sz w:val="24"/>
          <w:szCs w:val="24"/>
        </w:rPr>
        <w:t xml:space="preserve">Gebrek aan transparantie en controle over de verwerking van de gegevens. In de tabel van de ‘onderwijsdeelnemer’ staat het vinkje bij Gebruikersgegevens, waaronder diagnostische gegevens en </w:t>
      </w:r>
      <w:proofErr w:type="spellStart"/>
      <w:r w:rsidRPr="00F015FF">
        <w:rPr>
          <w:sz w:val="24"/>
          <w:szCs w:val="24"/>
        </w:rPr>
        <w:t>logging</w:t>
      </w:r>
      <w:proofErr w:type="spellEnd"/>
      <w:r w:rsidRPr="00F015FF">
        <w:rPr>
          <w:sz w:val="24"/>
          <w:szCs w:val="24"/>
        </w:rPr>
        <w:t xml:space="preserve"> niet aangevinkt </w:t>
      </w:r>
      <w:r w:rsidR="0FD86613" w:rsidRPr="00F015FF">
        <w:rPr>
          <w:sz w:val="24"/>
          <w:szCs w:val="24"/>
        </w:rPr>
        <w:t xml:space="preserve">is </w:t>
      </w:r>
      <w:r w:rsidRPr="00F015FF">
        <w:rPr>
          <w:sz w:val="24"/>
          <w:szCs w:val="24"/>
        </w:rPr>
        <w:t xml:space="preserve">terwijl deze gegevens tijdens het proces wel worden verwerkt.  </w:t>
      </w:r>
    </w:p>
    <w:p w14:paraId="6EF4539F" w14:textId="7A3A3BB6" w:rsidR="318F97E0" w:rsidRPr="00F015FF" w:rsidRDefault="318F97E0" w:rsidP="6EB21D1B">
      <w:pPr>
        <w:pStyle w:val="Lijstalinea"/>
        <w:numPr>
          <w:ilvl w:val="0"/>
          <w:numId w:val="2"/>
        </w:numPr>
        <w:rPr>
          <w:sz w:val="24"/>
          <w:szCs w:val="24"/>
        </w:rPr>
      </w:pPr>
      <w:r w:rsidRPr="00F015FF">
        <w:rPr>
          <w:sz w:val="24"/>
          <w:szCs w:val="24"/>
        </w:rPr>
        <w:t xml:space="preserve">Gebrek aan transparantie en controle over de verwerking van de gegevens. In de tabellen staat dat er tijdens de authenticatie geen persoonsgegevens worden opgeslagen. Dit klopt echter niet voor de </w:t>
      </w:r>
      <w:proofErr w:type="spellStart"/>
      <w:r w:rsidRPr="00F015FF">
        <w:rPr>
          <w:sz w:val="24"/>
          <w:szCs w:val="24"/>
        </w:rPr>
        <w:t>gepseudonimiseerde</w:t>
      </w:r>
      <w:proofErr w:type="spellEnd"/>
      <w:r w:rsidRPr="00F015FF">
        <w:rPr>
          <w:sz w:val="24"/>
          <w:szCs w:val="24"/>
        </w:rPr>
        <w:t xml:space="preserve"> </w:t>
      </w:r>
      <w:proofErr w:type="spellStart"/>
      <w:r w:rsidRPr="00F015FF">
        <w:rPr>
          <w:sz w:val="24"/>
          <w:szCs w:val="24"/>
        </w:rPr>
        <w:t>logging</w:t>
      </w:r>
      <w:proofErr w:type="spellEnd"/>
      <w:r w:rsidRPr="00F015FF">
        <w:rPr>
          <w:sz w:val="24"/>
          <w:szCs w:val="24"/>
        </w:rPr>
        <w:t>.</w:t>
      </w:r>
    </w:p>
    <w:p w14:paraId="0F80CA33" w14:textId="3FE76D45" w:rsidR="318F97E0" w:rsidRPr="00F015FF" w:rsidRDefault="318F97E0" w:rsidP="6EB21D1B">
      <w:pPr>
        <w:pStyle w:val="Lijstalinea"/>
        <w:numPr>
          <w:ilvl w:val="0"/>
          <w:numId w:val="2"/>
        </w:numPr>
        <w:rPr>
          <w:sz w:val="24"/>
          <w:szCs w:val="24"/>
        </w:rPr>
      </w:pPr>
      <w:r w:rsidRPr="00F015FF">
        <w:rPr>
          <w:sz w:val="24"/>
          <w:szCs w:val="24"/>
        </w:rPr>
        <w:t>Onjuiste informatievoorziening ten aanzien van de</w:t>
      </w:r>
      <w:r w:rsidR="4AECB4DA" w:rsidRPr="00F015FF">
        <w:rPr>
          <w:sz w:val="24"/>
          <w:szCs w:val="24"/>
        </w:rPr>
        <w:t xml:space="preserve"> toegepaste </w:t>
      </w:r>
      <w:r w:rsidRPr="00F015FF">
        <w:rPr>
          <w:sz w:val="24"/>
          <w:szCs w:val="24"/>
        </w:rPr>
        <w:t xml:space="preserve">beveiligingsmaatregelen. </w:t>
      </w:r>
      <w:r w:rsidR="0CACE970" w:rsidRPr="00F015FF">
        <w:rPr>
          <w:sz w:val="24"/>
          <w:szCs w:val="24"/>
        </w:rPr>
        <w:t>De BIV-classificering in bijlage 2 van de verwerkersovereenkomst staat ten aanzien van de Vertrouwelijkheid ten onrechte op Hoog.</w:t>
      </w:r>
    </w:p>
    <w:p w14:paraId="0ACD315E" w14:textId="77777777" w:rsidR="00A115C9" w:rsidRDefault="00A115C9" w:rsidP="00F7181C">
      <w:pPr>
        <w:pStyle w:val="Lijstalinea"/>
        <w:numPr>
          <w:ilvl w:val="0"/>
          <w:numId w:val="2"/>
        </w:numPr>
        <w:rPr>
          <w:sz w:val="24"/>
          <w:szCs w:val="24"/>
        </w:rPr>
      </w:pPr>
      <w:r w:rsidRPr="00F015FF">
        <w:rPr>
          <w:sz w:val="24"/>
          <w:szCs w:val="24"/>
        </w:rPr>
        <w:t xml:space="preserve">De support-tickets worden te lang bewaard en/of niet op tijd verwijderd. </w:t>
      </w:r>
    </w:p>
    <w:p w14:paraId="3D516D51" w14:textId="77777777" w:rsidR="006A1560" w:rsidRPr="00F015FF" w:rsidRDefault="006A1560" w:rsidP="006A1560">
      <w:pPr>
        <w:pStyle w:val="Lijstalinea"/>
        <w:rPr>
          <w:sz w:val="24"/>
          <w:szCs w:val="24"/>
        </w:rPr>
      </w:pPr>
    </w:p>
    <w:p w14:paraId="2E66DB1E" w14:textId="1CE9C827" w:rsidR="0CACE970" w:rsidRPr="00A40502" w:rsidRDefault="0CACE970" w:rsidP="162D5B79">
      <w:pPr>
        <w:rPr>
          <w:b/>
          <w:bCs/>
          <w:color w:val="A8CED9"/>
          <w:sz w:val="24"/>
          <w:szCs w:val="24"/>
        </w:rPr>
      </w:pPr>
      <w:r w:rsidRPr="162D5B79">
        <w:rPr>
          <w:b/>
          <w:bCs/>
          <w:color w:val="A8CED9"/>
          <w:sz w:val="24"/>
          <w:szCs w:val="24"/>
        </w:rPr>
        <w:t>Maatregelen</w:t>
      </w:r>
      <w:r w:rsidR="00CB0A7F" w:rsidRPr="162D5B79">
        <w:rPr>
          <w:b/>
          <w:bCs/>
          <w:color w:val="A8CED9"/>
          <w:sz w:val="24"/>
          <w:szCs w:val="24"/>
        </w:rPr>
        <w:t>:</w:t>
      </w:r>
    </w:p>
    <w:p w14:paraId="09722657" w14:textId="17B01AC9" w:rsidR="006A1560" w:rsidRPr="00F015FF" w:rsidRDefault="006A1560" w:rsidP="6EB21D1B">
      <w:pPr>
        <w:rPr>
          <w:sz w:val="24"/>
          <w:szCs w:val="24"/>
        </w:rPr>
      </w:pPr>
      <w:r w:rsidRPr="006A1560">
        <w:rPr>
          <w:sz w:val="24"/>
          <w:szCs w:val="24"/>
        </w:rPr>
        <w:t xml:space="preserve">Kennisnet: </w:t>
      </w:r>
    </w:p>
    <w:p w14:paraId="0B26A46D" w14:textId="151425F1" w:rsidR="2695F70A" w:rsidRPr="00F015FF" w:rsidRDefault="2695F70A" w:rsidP="6EB21D1B">
      <w:pPr>
        <w:pStyle w:val="Lijstalinea"/>
        <w:numPr>
          <w:ilvl w:val="0"/>
          <w:numId w:val="1"/>
        </w:numPr>
        <w:rPr>
          <w:sz w:val="24"/>
          <w:szCs w:val="24"/>
        </w:rPr>
      </w:pPr>
      <w:r w:rsidRPr="00F015FF">
        <w:rPr>
          <w:sz w:val="24"/>
          <w:szCs w:val="24"/>
        </w:rPr>
        <w:t>Aanpassen van de verwerkersovereenkomst door</w:t>
      </w:r>
      <w:r w:rsidR="4579D298" w:rsidRPr="00F015FF">
        <w:rPr>
          <w:sz w:val="24"/>
          <w:szCs w:val="24"/>
        </w:rPr>
        <w:t xml:space="preserve"> </w:t>
      </w:r>
      <w:r w:rsidR="00FF3296">
        <w:rPr>
          <w:sz w:val="24"/>
          <w:szCs w:val="24"/>
        </w:rPr>
        <w:t xml:space="preserve">aan te vinken dat </w:t>
      </w:r>
      <w:proofErr w:type="spellStart"/>
      <w:r w:rsidR="241992F1" w:rsidRPr="00F015FF">
        <w:rPr>
          <w:sz w:val="24"/>
          <w:szCs w:val="24"/>
        </w:rPr>
        <w:t>logging</w:t>
      </w:r>
      <w:proofErr w:type="spellEnd"/>
      <w:r w:rsidR="00FF3296">
        <w:rPr>
          <w:sz w:val="24"/>
          <w:szCs w:val="24"/>
        </w:rPr>
        <w:t>-</w:t>
      </w:r>
      <w:r w:rsidR="0FB43599" w:rsidRPr="00F015FF">
        <w:rPr>
          <w:sz w:val="24"/>
          <w:szCs w:val="24"/>
        </w:rPr>
        <w:t>gegevens</w:t>
      </w:r>
      <w:r w:rsidR="241992F1" w:rsidRPr="00F015FF">
        <w:rPr>
          <w:sz w:val="24"/>
          <w:szCs w:val="24"/>
        </w:rPr>
        <w:t xml:space="preserve"> bij deelnemers </w:t>
      </w:r>
      <w:r w:rsidR="00FF3296">
        <w:rPr>
          <w:sz w:val="24"/>
          <w:szCs w:val="24"/>
        </w:rPr>
        <w:t>worden verwerkt</w:t>
      </w:r>
      <w:r w:rsidR="241992F1" w:rsidRPr="00F015FF">
        <w:rPr>
          <w:sz w:val="24"/>
          <w:szCs w:val="24"/>
        </w:rPr>
        <w:t>.</w:t>
      </w:r>
    </w:p>
    <w:p w14:paraId="6181B4D2" w14:textId="379118C9" w:rsidR="0A011C0C" w:rsidRPr="00F015FF" w:rsidRDefault="0A011C0C" w:rsidP="6EB21D1B">
      <w:pPr>
        <w:pStyle w:val="Lijstalinea"/>
        <w:numPr>
          <w:ilvl w:val="0"/>
          <w:numId w:val="1"/>
        </w:numPr>
        <w:rPr>
          <w:sz w:val="24"/>
          <w:szCs w:val="24"/>
        </w:rPr>
      </w:pPr>
      <w:r w:rsidRPr="00F015FF">
        <w:rPr>
          <w:sz w:val="24"/>
          <w:szCs w:val="24"/>
        </w:rPr>
        <w:t xml:space="preserve">Voorzien van duiding over de soort </w:t>
      </w:r>
      <w:r w:rsidR="0ABD579F" w:rsidRPr="00F015FF">
        <w:rPr>
          <w:sz w:val="24"/>
          <w:szCs w:val="24"/>
        </w:rPr>
        <w:t>persoonsgegevens die worden verwerkt en voor welk doel in de verwerkersovereenkomst.</w:t>
      </w:r>
    </w:p>
    <w:p w14:paraId="15F39440" w14:textId="5721B7B1" w:rsidR="0ABD579F" w:rsidRPr="00F015FF" w:rsidRDefault="0ABD579F" w:rsidP="6EB21D1B">
      <w:pPr>
        <w:pStyle w:val="Lijstalinea"/>
        <w:numPr>
          <w:ilvl w:val="0"/>
          <w:numId w:val="1"/>
        </w:numPr>
        <w:rPr>
          <w:sz w:val="24"/>
          <w:szCs w:val="24"/>
        </w:rPr>
      </w:pPr>
      <w:r w:rsidRPr="00F015FF">
        <w:rPr>
          <w:sz w:val="24"/>
          <w:szCs w:val="24"/>
        </w:rPr>
        <w:t>Verwerkersovereenkomst op gebied van toegepaste BIV-kwalificatie in overeenstemming brengen met de praktijk.</w:t>
      </w:r>
    </w:p>
    <w:p w14:paraId="6BE88649" w14:textId="77777777" w:rsidR="001B3A22" w:rsidRPr="00F015FF" w:rsidRDefault="001B3A22" w:rsidP="00F7181C">
      <w:pPr>
        <w:pStyle w:val="Lijstalinea"/>
        <w:numPr>
          <w:ilvl w:val="0"/>
          <w:numId w:val="1"/>
        </w:numPr>
        <w:rPr>
          <w:sz w:val="24"/>
          <w:szCs w:val="24"/>
        </w:rPr>
      </w:pPr>
      <w:r w:rsidRPr="00F015FF">
        <w:rPr>
          <w:sz w:val="24"/>
          <w:szCs w:val="24"/>
        </w:rPr>
        <w:lastRenderedPageBreak/>
        <w:t>Aanpassing proces voor labelen support-</w:t>
      </w:r>
      <w:proofErr w:type="spellStart"/>
      <w:r w:rsidRPr="00F015FF">
        <w:rPr>
          <w:sz w:val="24"/>
          <w:szCs w:val="24"/>
        </w:rPr>
        <w:t>tickers</w:t>
      </w:r>
      <w:proofErr w:type="spellEnd"/>
      <w:r w:rsidRPr="00F015FF">
        <w:rPr>
          <w:sz w:val="24"/>
          <w:szCs w:val="24"/>
        </w:rPr>
        <w:t xml:space="preserve"> voor </w:t>
      </w:r>
      <w:r w:rsidR="00524458" w:rsidRPr="00F015FF">
        <w:rPr>
          <w:sz w:val="24"/>
          <w:szCs w:val="24"/>
        </w:rPr>
        <w:t xml:space="preserve">Entree Federatie </w:t>
      </w:r>
      <w:r w:rsidRPr="00F015FF">
        <w:rPr>
          <w:sz w:val="24"/>
          <w:szCs w:val="24"/>
        </w:rPr>
        <w:t xml:space="preserve">waarvoor Kennisnet verwerker is, en deze support-tickets na sluiting na 2 jaar verwijderen. </w:t>
      </w:r>
    </w:p>
    <w:p w14:paraId="52A15196" w14:textId="532414AD" w:rsidR="2FA4167C" w:rsidRDefault="2FA4167C" w:rsidP="6EB21D1B">
      <w:pPr>
        <w:rPr>
          <w:sz w:val="24"/>
          <w:szCs w:val="24"/>
        </w:rPr>
      </w:pPr>
      <w:r w:rsidRPr="00F015FF">
        <w:rPr>
          <w:sz w:val="24"/>
          <w:szCs w:val="24"/>
        </w:rPr>
        <w:t xml:space="preserve">Ten aanzien van de hiervoor benoemde maatregelen is met Entree Federatie overeengekomen dat de verwerkersovereenkomst hierop wordt aangepast voor </w:t>
      </w:r>
      <w:r w:rsidR="61B67D67" w:rsidRPr="00F015FF">
        <w:rPr>
          <w:sz w:val="24"/>
          <w:szCs w:val="24"/>
        </w:rPr>
        <w:t>het begin van het nieuwe schooljaar</w:t>
      </w:r>
      <w:r w:rsidR="00FF3296">
        <w:rPr>
          <w:sz w:val="24"/>
          <w:szCs w:val="24"/>
        </w:rPr>
        <w:t xml:space="preserve"> (</w:t>
      </w:r>
      <w:r w:rsidR="4BF92A45" w:rsidRPr="00F015FF">
        <w:rPr>
          <w:sz w:val="24"/>
          <w:szCs w:val="24"/>
        </w:rPr>
        <w:t xml:space="preserve">uiterlijk </w:t>
      </w:r>
      <w:r w:rsidR="0C457C41" w:rsidRPr="00F015FF">
        <w:rPr>
          <w:sz w:val="24"/>
          <w:szCs w:val="24"/>
        </w:rPr>
        <w:t xml:space="preserve">augustus </w:t>
      </w:r>
      <w:r w:rsidR="4BF92A45" w:rsidRPr="00F015FF">
        <w:rPr>
          <w:sz w:val="24"/>
          <w:szCs w:val="24"/>
        </w:rPr>
        <w:t>2024</w:t>
      </w:r>
      <w:r w:rsidR="00FF3296">
        <w:rPr>
          <w:sz w:val="24"/>
          <w:szCs w:val="24"/>
        </w:rPr>
        <w:t>)</w:t>
      </w:r>
      <w:r w:rsidR="0704BFA4" w:rsidRPr="00F015FF">
        <w:rPr>
          <w:sz w:val="24"/>
          <w:szCs w:val="24"/>
        </w:rPr>
        <w:t>.</w:t>
      </w:r>
      <w:r w:rsidR="00524458" w:rsidRPr="00F015FF">
        <w:rPr>
          <w:sz w:val="24"/>
          <w:szCs w:val="24"/>
        </w:rPr>
        <w:t xml:space="preserve"> Het </w:t>
      </w:r>
      <w:r w:rsidR="00E02F9A" w:rsidRPr="00F015FF">
        <w:rPr>
          <w:sz w:val="24"/>
          <w:szCs w:val="24"/>
        </w:rPr>
        <w:t xml:space="preserve">werkproces </w:t>
      </w:r>
      <w:r w:rsidR="00524458" w:rsidRPr="00F015FF">
        <w:rPr>
          <w:sz w:val="24"/>
          <w:szCs w:val="24"/>
        </w:rPr>
        <w:t xml:space="preserve">voor verwijderen van </w:t>
      </w:r>
      <w:r w:rsidR="00E02F9A" w:rsidRPr="00F015FF">
        <w:rPr>
          <w:sz w:val="24"/>
          <w:szCs w:val="24"/>
        </w:rPr>
        <w:t xml:space="preserve">gesloten </w:t>
      </w:r>
      <w:r w:rsidR="00524458" w:rsidRPr="00F015FF">
        <w:rPr>
          <w:sz w:val="24"/>
          <w:szCs w:val="24"/>
        </w:rPr>
        <w:t xml:space="preserve">support-tickets wordt binnen één jaar </w:t>
      </w:r>
      <w:r w:rsidR="00E02F9A" w:rsidRPr="00F015FF">
        <w:rPr>
          <w:sz w:val="24"/>
          <w:szCs w:val="24"/>
        </w:rPr>
        <w:t xml:space="preserve">aangepast. </w:t>
      </w:r>
    </w:p>
    <w:p w14:paraId="78B79C9C" w14:textId="77777777" w:rsidR="00637FCE" w:rsidRPr="00F015FF" w:rsidRDefault="00637FCE" w:rsidP="6EB21D1B">
      <w:pPr>
        <w:rPr>
          <w:sz w:val="24"/>
          <w:szCs w:val="24"/>
          <w:highlight w:val="yellow"/>
        </w:rPr>
      </w:pPr>
    </w:p>
    <w:p w14:paraId="6501BD3A" w14:textId="6650CEB1" w:rsidR="0ABD579F" w:rsidRDefault="602FE247" w:rsidP="6EB21D1B">
      <w:pPr>
        <w:rPr>
          <w:sz w:val="24"/>
          <w:szCs w:val="24"/>
        </w:rPr>
      </w:pPr>
      <w:r w:rsidRPr="162D5B79">
        <w:rPr>
          <w:b/>
          <w:bCs/>
          <w:color w:val="A8CED9"/>
          <w:sz w:val="24"/>
          <w:szCs w:val="24"/>
        </w:rPr>
        <w:t>4.</w:t>
      </w:r>
      <w:r w:rsidR="0ABD579F" w:rsidRPr="162D5B79">
        <w:rPr>
          <w:b/>
          <w:bCs/>
          <w:color w:val="A8CED9"/>
          <w:sz w:val="24"/>
          <w:szCs w:val="24"/>
        </w:rPr>
        <w:t>Risico:</w:t>
      </w:r>
      <w:r w:rsidR="3C4ADF61" w:rsidRPr="162D5B79">
        <w:rPr>
          <w:b/>
          <w:bCs/>
          <w:color w:val="A8CED9"/>
          <w:sz w:val="24"/>
          <w:szCs w:val="24"/>
        </w:rPr>
        <w:t xml:space="preserve"> midden</w:t>
      </w:r>
      <w:r>
        <w:br/>
      </w:r>
      <w:r w:rsidR="219A08C4" w:rsidRPr="162D5B79">
        <w:rPr>
          <w:b/>
          <w:bCs/>
          <w:sz w:val="24"/>
          <w:szCs w:val="24"/>
        </w:rPr>
        <w:t>Onrechtmatige verwerking</w:t>
      </w:r>
      <w:r w:rsidR="219A08C4" w:rsidRPr="162D5B79">
        <w:rPr>
          <w:sz w:val="24"/>
          <w:szCs w:val="24"/>
        </w:rPr>
        <w:t xml:space="preserve"> door dienstaanbieder bij inloggen zonder licentie</w:t>
      </w:r>
      <w:r w:rsidR="3682CDA7" w:rsidRPr="162D5B79">
        <w:rPr>
          <w:sz w:val="24"/>
          <w:szCs w:val="24"/>
        </w:rPr>
        <w:t>.</w:t>
      </w:r>
      <w:r>
        <w:br/>
      </w:r>
      <w:r w:rsidR="2C25360C" w:rsidRPr="162D5B79">
        <w:rPr>
          <w:sz w:val="24"/>
          <w:szCs w:val="24"/>
        </w:rPr>
        <w:t>Bij het koppelen via de Entree Federatie naar serviceproviders wordt de uitwisseling van de attributen gefaciliteerd. In gevallen waar een licentie is beëindigd of er geen gebruik meer wordt gemaakt</w:t>
      </w:r>
      <w:r w:rsidR="2A695947" w:rsidRPr="162D5B79">
        <w:rPr>
          <w:sz w:val="24"/>
          <w:szCs w:val="24"/>
        </w:rPr>
        <w:t>,</w:t>
      </w:r>
      <w:r w:rsidR="2C25360C" w:rsidRPr="162D5B79">
        <w:rPr>
          <w:sz w:val="24"/>
          <w:szCs w:val="24"/>
        </w:rPr>
        <w:t xml:space="preserve"> moet ook de koppeling worden </w:t>
      </w:r>
      <w:r w:rsidR="7723FFA1" w:rsidRPr="162D5B79">
        <w:rPr>
          <w:sz w:val="24"/>
          <w:szCs w:val="24"/>
        </w:rPr>
        <w:t>beëindigd</w:t>
      </w:r>
      <w:r w:rsidR="2C25360C" w:rsidRPr="162D5B79">
        <w:rPr>
          <w:sz w:val="24"/>
          <w:szCs w:val="24"/>
        </w:rPr>
        <w:t xml:space="preserve"> binnen Mijn Entree Federatie of intrekking van het ARP-formulier. </w:t>
      </w:r>
      <w:r w:rsidR="00235F48" w:rsidRPr="162D5B79">
        <w:rPr>
          <w:sz w:val="24"/>
          <w:szCs w:val="24"/>
        </w:rPr>
        <w:t>Bij nalaten hiervan resulteert dit in het onbedoeld beschikbaar stellen van persoonsgegevens van een leerling aan een (inmiddels) onbevoegde partij, indien de leerling tracht in te loggen bij deze partij.</w:t>
      </w:r>
    </w:p>
    <w:p w14:paraId="7C07E47C" w14:textId="77777777" w:rsidR="00637FCE" w:rsidRPr="00F015FF" w:rsidRDefault="00637FCE" w:rsidP="6EB21D1B">
      <w:pPr>
        <w:rPr>
          <w:sz w:val="24"/>
          <w:szCs w:val="24"/>
        </w:rPr>
      </w:pPr>
    </w:p>
    <w:p w14:paraId="5B6DE3B7" w14:textId="4460171D" w:rsidR="0BB30F02" w:rsidRPr="00F015FF" w:rsidRDefault="0BB30F02" w:rsidP="6EB21D1B">
      <w:pPr>
        <w:rPr>
          <w:sz w:val="24"/>
          <w:szCs w:val="24"/>
        </w:rPr>
      </w:pPr>
      <w:r w:rsidRPr="162D5B79">
        <w:rPr>
          <w:b/>
          <w:bCs/>
          <w:color w:val="A8CED9"/>
          <w:sz w:val="24"/>
          <w:szCs w:val="24"/>
        </w:rPr>
        <w:t>Maatregel</w:t>
      </w:r>
      <w:r w:rsidR="06D60FFD" w:rsidRPr="162D5B79">
        <w:rPr>
          <w:b/>
          <w:bCs/>
          <w:color w:val="A8CED9"/>
          <w:sz w:val="24"/>
          <w:szCs w:val="24"/>
        </w:rPr>
        <w:t>:</w:t>
      </w:r>
      <w:r>
        <w:br/>
      </w:r>
      <w:r w:rsidR="60008FD6" w:rsidRPr="162D5B79">
        <w:rPr>
          <w:sz w:val="24"/>
          <w:szCs w:val="24"/>
        </w:rPr>
        <w:t xml:space="preserve">School: </w:t>
      </w:r>
      <w:r w:rsidR="2486F505" w:rsidRPr="162D5B79">
        <w:rPr>
          <w:sz w:val="24"/>
          <w:szCs w:val="24"/>
        </w:rPr>
        <w:t>d</w:t>
      </w:r>
      <w:r w:rsidR="48312ACB" w:rsidRPr="162D5B79">
        <w:rPr>
          <w:sz w:val="24"/>
          <w:szCs w:val="24"/>
        </w:rPr>
        <w:t>e school dient een proces aanwezig te hebben voor het beheer en de controle op de koppelingen met dienstaanbieders die ervoor zorgt dat wanneer een licentie afloopt de koppeling direct wordt ingetrokken.</w:t>
      </w:r>
      <w:r w:rsidR="00235F48" w:rsidRPr="162D5B79">
        <w:rPr>
          <w:sz w:val="24"/>
          <w:szCs w:val="24"/>
        </w:rPr>
        <w:t xml:space="preserve"> Door het intrekken </w:t>
      </w:r>
      <w:r w:rsidR="00132C0A" w:rsidRPr="162D5B79">
        <w:rPr>
          <w:sz w:val="24"/>
          <w:szCs w:val="24"/>
        </w:rPr>
        <w:t>van de</w:t>
      </w:r>
      <w:r w:rsidR="0043496E" w:rsidRPr="162D5B79">
        <w:rPr>
          <w:sz w:val="24"/>
          <w:szCs w:val="24"/>
        </w:rPr>
        <w:t>ze</w:t>
      </w:r>
      <w:r w:rsidR="00132C0A" w:rsidRPr="162D5B79">
        <w:rPr>
          <w:sz w:val="24"/>
          <w:szCs w:val="24"/>
        </w:rPr>
        <w:t xml:space="preserve"> koppeling in Mijn Entree</w:t>
      </w:r>
      <w:r w:rsidR="00156D8B" w:rsidRPr="162D5B79">
        <w:rPr>
          <w:sz w:val="24"/>
          <w:szCs w:val="24"/>
        </w:rPr>
        <w:t xml:space="preserve"> door de school, worden er geen persoonsgegevens uitgewisseld als de leerling daar </w:t>
      </w:r>
      <w:r w:rsidR="00CD4CC7" w:rsidRPr="162D5B79">
        <w:rPr>
          <w:sz w:val="24"/>
          <w:szCs w:val="24"/>
        </w:rPr>
        <w:t xml:space="preserve">toch probeert </w:t>
      </w:r>
      <w:r w:rsidR="00156D8B" w:rsidRPr="162D5B79">
        <w:rPr>
          <w:sz w:val="24"/>
          <w:szCs w:val="24"/>
        </w:rPr>
        <w:t xml:space="preserve">in te loggen.  </w:t>
      </w:r>
    </w:p>
    <w:p w14:paraId="57C5AE57" w14:textId="26EE4C61" w:rsidR="6EB21D1B" w:rsidRPr="00F015FF" w:rsidRDefault="6EB21D1B" w:rsidP="6EB21D1B">
      <w:pPr>
        <w:rPr>
          <w:rFonts w:ascii="Calibri" w:eastAsia="Calibri" w:hAnsi="Calibri" w:cs="Calibri"/>
          <w:color w:val="000000" w:themeColor="text1"/>
          <w:sz w:val="24"/>
          <w:szCs w:val="24"/>
        </w:rPr>
      </w:pPr>
    </w:p>
    <w:p w14:paraId="3FF51D9B" w14:textId="7A64DAE5" w:rsidR="1AEB8811" w:rsidRPr="00D65A5B" w:rsidRDefault="1AEB8811">
      <w:pPr>
        <w:rPr>
          <w:sz w:val="24"/>
          <w:szCs w:val="24"/>
        </w:rPr>
      </w:pPr>
      <w:r w:rsidRPr="00D65A5B">
        <w:rPr>
          <w:sz w:val="24"/>
          <w:szCs w:val="24"/>
        </w:rPr>
        <w:br w:type="page"/>
      </w:r>
    </w:p>
    <w:p w14:paraId="6460876A" w14:textId="0F5E2FA2" w:rsidR="3E798D9C" w:rsidRDefault="05E1FE22" w:rsidP="00F261A8">
      <w:pPr>
        <w:pStyle w:val="Kop1"/>
      </w:pPr>
      <w:bookmarkStart w:id="4" w:name="_Toc373768095"/>
      <w:bookmarkStart w:id="5" w:name="_Toc1502696752"/>
      <w:bookmarkStart w:id="6" w:name="_Toc2112224109"/>
      <w:bookmarkStart w:id="7" w:name="_Toc177031294"/>
      <w:r>
        <w:lastRenderedPageBreak/>
        <w:t xml:space="preserve">2. </w:t>
      </w:r>
      <w:r w:rsidR="4A2E39AA">
        <w:t>Introductie</w:t>
      </w:r>
      <w:r w:rsidR="0E0452B8">
        <w:t xml:space="preserve"> en achtergrond DPIA</w:t>
      </w:r>
      <w:bookmarkEnd w:id="4"/>
      <w:bookmarkEnd w:id="5"/>
      <w:bookmarkEnd w:id="6"/>
      <w:bookmarkEnd w:id="7"/>
    </w:p>
    <w:p w14:paraId="3B9CDD54" w14:textId="77777777" w:rsidR="00F261A8" w:rsidRPr="00F261A8" w:rsidRDefault="00F261A8" w:rsidP="00F261A8"/>
    <w:p w14:paraId="7B2661CD" w14:textId="4FB03DE9" w:rsidR="3E798D9C" w:rsidRPr="00747F5C" w:rsidRDefault="3E798D9C" w:rsidP="54D7265C">
      <w:pPr>
        <w:rPr>
          <w:rFonts w:eastAsiaTheme="minorEastAsia"/>
          <w:color w:val="000000" w:themeColor="text1"/>
          <w:sz w:val="24"/>
          <w:szCs w:val="24"/>
        </w:rPr>
      </w:pPr>
      <w:r w:rsidRPr="54D7265C">
        <w:rPr>
          <w:rFonts w:eastAsiaTheme="minorEastAsia"/>
          <w:color w:val="000000" w:themeColor="text1"/>
          <w:sz w:val="24"/>
          <w:szCs w:val="24"/>
        </w:rPr>
        <w:t xml:space="preserve">In het onderwijs maken we steeds meer gebruik van persoonsgegevens en </w:t>
      </w:r>
      <w:r w:rsidR="6106458C" w:rsidRPr="54D7265C">
        <w:rPr>
          <w:rFonts w:eastAsiaTheme="minorEastAsia"/>
          <w:color w:val="000000" w:themeColor="text1"/>
          <w:sz w:val="24"/>
          <w:szCs w:val="24"/>
        </w:rPr>
        <w:t>ICT</w:t>
      </w:r>
      <w:r w:rsidRPr="54D7265C">
        <w:rPr>
          <w:rFonts w:eastAsiaTheme="minorEastAsia"/>
          <w:color w:val="000000" w:themeColor="text1"/>
          <w:sz w:val="24"/>
          <w:szCs w:val="24"/>
        </w:rPr>
        <w:t>. We slaan steeds meer informatie op en wisselen digitaal steeds meer informatie uit. Dit doen niet alleen scholen, maar ook de leveranciers van digitale leermiddelen. Leerlingen, ouders en medewerkers willen erop kunnen vertrouwen dat scholen correct met hun gegevens omgaan en de privacy waarborgen.</w:t>
      </w:r>
    </w:p>
    <w:p w14:paraId="1F553688" w14:textId="1B0809B4" w:rsidR="3E798D9C" w:rsidRDefault="4A2E39AA" w:rsidP="54B1ED72">
      <w:pPr>
        <w:rPr>
          <w:rFonts w:eastAsiaTheme="minorEastAsia"/>
          <w:color w:val="000000" w:themeColor="text1"/>
          <w:sz w:val="24"/>
          <w:szCs w:val="24"/>
        </w:rPr>
      </w:pPr>
      <w:r w:rsidRPr="54B1ED72">
        <w:rPr>
          <w:rFonts w:eastAsiaTheme="minorEastAsia"/>
          <w:color w:val="000000" w:themeColor="text1"/>
          <w:sz w:val="24"/>
          <w:szCs w:val="24"/>
        </w:rPr>
        <w:t>Privacy is enerzijds het recht om met rust te worden gelaten. Anderzijds gaat het over het recht om gegevens over jezelf te kunnen controleren. Als je bij alles wat je doet</w:t>
      </w:r>
      <w:r w:rsidR="2AE6D34C" w:rsidRPr="54B1ED72">
        <w:rPr>
          <w:rFonts w:eastAsiaTheme="minorEastAsia"/>
          <w:color w:val="000000" w:themeColor="text1"/>
          <w:sz w:val="24"/>
          <w:szCs w:val="24"/>
        </w:rPr>
        <w:t xml:space="preserve">, </w:t>
      </w:r>
      <w:r w:rsidRPr="54B1ED72">
        <w:rPr>
          <w:rFonts w:eastAsiaTheme="minorEastAsia"/>
          <w:color w:val="000000" w:themeColor="text1"/>
          <w:sz w:val="24"/>
          <w:szCs w:val="24"/>
        </w:rPr>
        <w:t xml:space="preserve">gevolgd wordt én </w:t>
      </w:r>
      <w:r w:rsidR="2AE6D34C" w:rsidRPr="54B1ED72">
        <w:rPr>
          <w:rFonts w:eastAsiaTheme="minorEastAsia"/>
          <w:color w:val="000000" w:themeColor="text1"/>
          <w:sz w:val="24"/>
          <w:szCs w:val="24"/>
        </w:rPr>
        <w:t xml:space="preserve">je denkt of weet </w:t>
      </w:r>
      <w:r w:rsidRPr="54B1ED72">
        <w:rPr>
          <w:rFonts w:eastAsiaTheme="minorEastAsia"/>
          <w:color w:val="000000" w:themeColor="text1"/>
          <w:sz w:val="24"/>
          <w:szCs w:val="24"/>
        </w:rPr>
        <w:t>dat dit gevolgen voor jou kan hebben, dan pas je jouw gedrag daarop aan. Zonder het recht op privacy kan een mens niet vrij zijn. Privacy is een randvoorwaarde in een democratische samenleving. Daarom blijft het belangrijk dat scholen privacy goed organiseren.</w:t>
      </w:r>
      <w:r w:rsidR="2AE6D34C" w:rsidRPr="54B1ED72">
        <w:rPr>
          <w:rFonts w:eastAsiaTheme="minorEastAsia"/>
          <w:color w:val="000000" w:themeColor="text1"/>
          <w:sz w:val="24"/>
          <w:szCs w:val="24"/>
        </w:rPr>
        <w:t xml:space="preserve"> </w:t>
      </w:r>
      <w:r w:rsidR="73F06C44" w:rsidRPr="54B1ED72">
        <w:rPr>
          <w:rFonts w:eastAsiaTheme="minorEastAsia"/>
          <w:color w:val="000000" w:themeColor="text1"/>
          <w:sz w:val="24"/>
          <w:szCs w:val="24"/>
        </w:rPr>
        <w:t xml:space="preserve">Het beschermen van privacy gaat niet zonder het beschermen van persoonsgegevens; gegevens van betrokkenen mogen immers niet in verkeerde handen vallen. Daarom spreken we vaak over IBP: </w:t>
      </w:r>
      <w:r w:rsidR="1C1E4379" w:rsidRPr="54B1ED72">
        <w:rPr>
          <w:rFonts w:eastAsiaTheme="minorEastAsia"/>
          <w:color w:val="000000" w:themeColor="text1"/>
          <w:sz w:val="24"/>
          <w:szCs w:val="24"/>
        </w:rPr>
        <w:t>Informatiebeveiliging</w:t>
      </w:r>
      <w:r w:rsidR="73F06C44" w:rsidRPr="54B1ED72">
        <w:rPr>
          <w:rFonts w:eastAsiaTheme="minorEastAsia"/>
          <w:color w:val="000000" w:themeColor="text1"/>
          <w:sz w:val="24"/>
          <w:szCs w:val="24"/>
        </w:rPr>
        <w:t xml:space="preserve"> en privacy. </w:t>
      </w:r>
      <w:r w:rsidR="2AE6D34C" w:rsidRPr="54B1ED72">
        <w:rPr>
          <w:rFonts w:eastAsiaTheme="minorEastAsia"/>
          <w:color w:val="000000" w:themeColor="text1"/>
          <w:sz w:val="24"/>
          <w:szCs w:val="24"/>
        </w:rPr>
        <w:t>Een onderdeel daarvan is het</w:t>
      </w:r>
      <w:r w:rsidR="15D39A71" w:rsidRPr="54B1ED72">
        <w:rPr>
          <w:rFonts w:eastAsiaTheme="minorEastAsia"/>
          <w:color w:val="000000" w:themeColor="text1"/>
          <w:sz w:val="24"/>
          <w:szCs w:val="24"/>
        </w:rPr>
        <w:t xml:space="preserve"> gebruik van veilige en verantwoorde </w:t>
      </w:r>
      <w:r w:rsidR="6FF7450F" w:rsidRPr="54B1ED72">
        <w:rPr>
          <w:rFonts w:eastAsiaTheme="minorEastAsia"/>
          <w:color w:val="000000" w:themeColor="text1"/>
          <w:sz w:val="24"/>
          <w:szCs w:val="24"/>
        </w:rPr>
        <w:t>ICT</w:t>
      </w:r>
      <w:r w:rsidR="15D39A71" w:rsidRPr="54B1ED72">
        <w:rPr>
          <w:rFonts w:eastAsiaTheme="minorEastAsia"/>
          <w:color w:val="000000" w:themeColor="text1"/>
          <w:sz w:val="24"/>
          <w:szCs w:val="24"/>
        </w:rPr>
        <w:t xml:space="preserve">-middelen. Een Data </w:t>
      </w:r>
      <w:proofErr w:type="spellStart"/>
      <w:r w:rsidR="15D39A71" w:rsidRPr="54B1ED72">
        <w:rPr>
          <w:rFonts w:eastAsiaTheme="minorEastAsia"/>
          <w:color w:val="000000" w:themeColor="text1"/>
          <w:sz w:val="24"/>
          <w:szCs w:val="24"/>
        </w:rPr>
        <w:t>Protection</w:t>
      </w:r>
      <w:proofErr w:type="spellEnd"/>
      <w:r w:rsidR="15D39A71" w:rsidRPr="54B1ED72">
        <w:rPr>
          <w:rFonts w:eastAsiaTheme="minorEastAsia"/>
          <w:color w:val="000000" w:themeColor="text1"/>
          <w:sz w:val="24"/>
          <w:szCs w:val="24"/>
        </w:rPr>
        <w:t xml:space="preserve"> Impact Asses</w:t>
      </w:r>
      <w:r w:rsidR="53E88F29" w:rsidRPr="54B1ED72">
        <w:rPr>
          <w:rFonts w:eastAsiaTheme="minorEastAsia"/>
          <w:color w:val="000000" w:themeColor="text1"/>
          <w:sz w:val="24"/>
          <w:szCs w:val="24"/>
        </w:rPr>
        <w:t>s</w:t>
      </w:r>
      <w:r w:rsidR="15D39A71" w:rsidRPr="54B1ED72">
        <w:rPr>
          <w:rFonts w:eastAsiaTheme="minorEastAsia"/>
          <w:color w:val="000000" w:themeColor="text1"/>
          <w:sz w:val="24"/>
          <w:szCs w:val="24"/>
        </w:rPr>
        <w:t xml:space="preserve">ment (DPIA) </w:t>
      </w:r>
      <w:r w:rsidR="73F06C44" w:rsidRPr="54B1ED72">
        <w:rPr>
          <w:rFonts w:eastAsiaTheme="minorEastAsia"/>
          <w:color w:val="000000" w:themeColor="text1"/>
          <w:sz w:val="24"/>
          <w:szCs w:val="24"/>
        </w:rPr>
        <w:t xml:space="preserve">zou je ook kunnen omschrijven als een </w:t>
      </w:r>
      <w:proofErr w:type="spellStart"/>
      <w:r w:rsidR="73F06C44" w:rsidRPr="54B1ED72">
        <w:rPr>
          <w:rFonts w:eastAsiaTheme="minorEastAsia"/>
          <w:color w:val="000000" w:themeColor="text1"/>
          <w:sz w:val="24"/>
          <w:szCs w:val="24"/>
        </w:rPr>
        <w:t>privacytoets</w:t>
      </w:r>
      <w:proofErr w:type="spellEnd"/>
      <w:r w:rsidR="73F06C44" w:rsidRPr="54B1ED72">
        <w:rPr>
          <w:rFonts w:eastAsiaTheme="minorEastAsia"/>
          <w:color w:val="000000" w:themeColor="text1"/>
          <w:sz w:val="24"/>
          <w:szCs w:val="24"/>
        </w:rPr>
        <w:t xml:space="preserve"> en </w:t>
      </w:r>
      <w:r w:rsidR="15D39A71" w:rsidRPr="54B1ED72">
        <w:rPr>
          <w:rFonts w:eastAsiaTheme="minorEastAsia"/>
          <w:color w:val="000000" w:themeColor="text1"/>
          <w:sz w:val="24"/>
          <w:szCs w:val="24"/>
        </w:rPr>
        <w:t xml:space="preserve">is een hulpmiddel om vast te stellen of </w:t>
      </w:r>
      <w:r w:rsidR="73F06C44" w:rsidRPr="54B1ED72">
        <w:rPr>
          <w:rFonts w:eastAsiaTheme="minorEastAsia"/>
          <w:color w:val="000000" w:themeColor="text1"/>
          <w:sz w:val="24"/>
          <w:szCs w:val="24"/>
        </w:rPr>
        <w:t>de IBP van een ICT-</w:t>
      </w:r>
      <w:r w:rsidR="7B1E4D65" w:rsidRPr="54B1ED72">
        <w:rPr>
          <w:rFonts w:eastAsiaTheme="minorEastAsia"/>
          <w:color w:val="000000" w:themeColor="text1"/>
          <w:sz w:val="24"/>
          <w:szCs w:val="24"/>
        </w:rPr>
        <w:t>applicatie</w:t>
      </w:r>
      <w:r w:rsidR="15D39A71" w:rsidRPr="54B1ED72">
        <w:rPr>
          <w:rFonts w:eastAsiaTheme="minorEastAsia"/>
          <w:color w:val="000000" w:themeColor="text1"/>
          <w:sz w:val="24"/>
          <w:szCs w:val="24"/>
        </w:rPr>
        <w:t xml:space="preserve"> op orde is! </w:t>
      </w:r>
    </w:p>
    <w:p w14:paraId="4455965B" w14:textId="77777777" w:rsidR="00404B45" w:rsidRPr="00747F5C" w:rsidRDefault="00404B45" w:rsidP="1AEB8811">
      <w:pPr>
        <w:rPr>
          <w:rFonts w:eastAsiaTheme="minorEastAsia"/>
          <w:color w:val="000000" w:themeColor="text1"/>
          <w:sz w:val="24"/>
          <w:szCs w:val="24"/>
        </w:rPr>
      </w:pPr>
    </w:p>
    <w:p w14:paraId="25CB5CBD" w14:textId="49802312" w:rsidR="5E46976D" w:rsidRPr="00747F5C" w:rsidRDefault="0D8FC58D" w:rsidP="162D5B79">
      <w:pPr>
        <w:pStyle w:val="Kop2"/>
      </w:pPr>
      <w:bookmarkStart w:id="8" w:name="_Toc845699725"/>
      <w:bookmarkStart w:id="9" w:name="_Toc387301399"/>
      <w:bookmarkStart w:id="10" w:name="_Toc1141927200"/>
      <w:bookmarkStart w:id="11" w:name="_Toc177031295"/>
      <w:r>
        <w:t xml:space="preserve">I. </w:t>
      </w:r>
      <w:r w:rsidR="61997F07">
        <w:t>DPIA</w:t>
      </w:r>
      <w:bookmarkEnd w:id="8"/>
      <w:bookmarkEnd w:id="9"/>
      <w:bookmarkEnd w:id="10"/>
      <w:bookmarkEnd w:id="11"/>
    </w:p>
    <w:p w14:paraId="4A4BF449" w14:textId="2882031B" w:rsidR="000D4CE3" w:rsidRDefault="3085E927" w:rsidP="45E46F77">
      <w:pPr>
        <w:rPr>
          <w:rFonts w:ascii="Calibri" w:eastAsia="Calibri" w:hAnsi="Calibri" w:cs="Calibri"/>
          <w:sz w:val="24"/>
          <w:szCs w:val="24"/>
        </w:rPr>
      </w:pPr>
      <w:r w:rsidRPr="1E502DE4">
        <w:rPr>
          <w:rFonts w:eastAsiaTheme="minorEastAsia"/>
          <w:color w:val="34444C"/>
          <w:sz w:val="24"/>
          <w:szCs w:val="24"/>
        </w:rPr>
        <w:t xml:space="preserve">Schoolbesturen </w:t>
      </w:r>
      <w:r w:rsidR="5BF11C73" w:rsidRPr="1E502DE4">
        <w:rPr>
          <w:rFonts w:eastAsiaTheme="minorEastAsia"/>
          <w:color w:val="34444C"/>
          <w:sz w:val="24"/>
          <w:szCs w:val="24"/>
        </w:rPr>
        <w:t>of colleges van bestuur (CvB) zijn als v</w:t>
      </w:r>
      <w:r w:rsidRPr="1E502DE4">
        <w:rPr>
          <w:rFonts w:eastAsiaTheme="minorEastAsia"/>
          <w:color w:val="34444C"/>
          <w:sz w:val="24"/>
          <w:szCs w:val="24"/>
        </w:rPr>
        <w:t xml:space="preserve">erwerkingsverantwoordelijken </w:t>
      </w:r>
      <w:r w:rsidR="5BF11C73" w:rsidRPr="1E502DE4">
        <w:rPr>
          <w:rFonts w:eastAsiaTheme="minorEastAsia"/>
          <w:color w:val="34444C"/>
          <w:sz w:val="24"/>
          <w:szCs w:val="24"/>
        </w:rPr>
        <w:t xml:space="preserve">verplicht om </w:t>
      </w:r>
      <w:r w:rsidR="7EBE3990" w:rsidRPr="1E502DE4">
        <w:rPr>
          <w:rFonts w:eastAsiaTheme="minorEastAsia"/>
          <w:color w:val="34444C"/>
          <w:sz w:val="24"/>
          <w:szCs w:val="24"/>
        </w:rPr>
        <w:t>te onderzoeken of persoonsgegevens voldoende beschermd zijn</w:t>
      </w:r>
      <w:r w:rsidR="5BF11C73" w:rsidRPr="1E502DE4">
        <w:rPr>
          <w:rFonts w:eastAsiaTheme="minorEastAsia"/>
          <w:color w:val="34444C"/>
          <w:sz w:val="24"/>
          <w:szCs w:val="24"/>
        </w:rPr>
        <w:t xml:space="preserve">. Daarvoor voeren zij </w:t>
      </w:r>
      <w:r w:rsidR="32192FF1" w:rsidRPr="1E502DE4">
        <w:rPr>
          <w:rFonts w:eastAsiaTheme="minorEastAsia"/>
          <w:color w:val="34444C"/>
          <w:sz w:val="24"/>
          <w:szCs w:val="24"/>
        </w:rPr>
        <w:t xml:space="preserve">een </w:t>
      </w:r>
      <w:proofErr w:type="spellStart"/>
      <w:r w:rsidR="630FD16A" w:rsidRPr="1E502DE4">
        <w:rPr>
          <w:rFonts w:eastAsiaTheme="minorEastAsia"/>
          <w:color w:val="34444C"/>
          <w:sz w:val="24"/>
          <w:szCs w:val="24"/>
        </w:rPr>
        <w:t>privacytoets</w:t>
      </w:r>
      <w:proofErr w:type="spellEnd"/>
      <w:r w:rsidR="630FD16A" w:rsidRPr="1E502DE4">
        <w:rPr>
          <w:rFonts w:eastAsiaTheme="minorEastAsia"/>
          <w:color w:val="34444C"/>
          <w:sz w:val="24"/>
          <w:szCs w:val="24"/>
        </w:rPr>
        <w:t xml:space="preserve"> uit: een </w:t>
      </w:r>
      <w:r w:rsidR="7EBE3990" w:rsidRPr="1E502DE4">
        <w:rPr>
          <w:rFonts w:eastAsiaTheme="minorEastAsia"/>
          <w:color w:val="34444C"/>
          <w:sz w:val="24"/>
          <w:szCs w:val="24"/>
        </w:rPr>
        <w:t xml:space="preserve">Data </w:t>
      </w:r>
      <w:proofErr w:type="spellStart"/>
      <w:r w:rsidR="7EBE3990" w:rsidRPr="1E502DE4">
        <w:rPr>
          <w:rFonts w:eastAsiaTheme="minorEastAsia"/>
          <w:color w:val="34444C"/>
          <w:sz w:val="24"/>
          <w:szCs w:val="24"/>
        </w:rPr>
        <w:t>Protection</w:t>
      </w:r>
      <w:proofErr w:type="spellEnd"/>
      <w:r w:rsidR="7EBE3990" w:rsidRPr="1E502DE4">
        <w:rPr>
          <w:rFonts w:eastAsiaTheme="minorEastAsia"/>
          <w:color w:val="34444C"/>
          <w:sz w:val="24"/>
          <w:szCs w:val="24"/>
        </w:rPr>
        <w:t xml:space="preserve"> Impact Asses</w:t>
      </w:r>
      <w:r w:rsidR="4C1E4C7D" w:rsidRPr="1E502DE4">
        <w:rPr>
          <w:rFonts w:eastAsiaTheme="minorEastAsia"/>
          <w:color w:val="34444C"/>
          <w:sz w:val="24"/>
          <w:szCs w:val="24"/>
        </w:rPr>
        <w:t>s</w:t>
      </w:r>
      <w:r w:rsidR="7EBE3990" w:rsidRPr="1E502DE4">
        <w:rPr>
          <w:rFonts w:eastAsiaTheme="minorEastAsia"/>
          <w:color w:val="34444C"/>
          <w:sz w:val="24"/>
          <w:szCs w:val="24"/>
        </w:rPr>
        <w:t>ment uit (DPIA</w:t>
      </w:r>
      <w:r w:rsidR="146A712A" w:rsidRPr="1E502DE4">
        <w:rPr>
          <w:rFonts w:eastAsiaTheme="minorEastAsia"/>
          <w:color w:val="34444C"/>
          <w:sz w:val="24"/>
          <w:szCs w:val="24"/>
        </w:rPr>
        <w:t xml:space="preserve">). In de AVG wordt dit een </w:t>
      </w:r>
      <w:proofErr w:type="spellStart"/>
      <w:r w:rsidR="7EBE3990" w:rsidRPr="1E502DE4">
        <w:rPr>
          <w:rFonts w:eastAsiaTheme="minorEastAsia"/>
          <w:color w:val="34444C"/>
          <w:sz w:val="24"/>
          <w:szCs w:val="24"/>
        </w:rPr>
        <w:t>gegevensbeschermingseffectbeoordeling</w:t>
      </w:r>
      <w:proofErr w:type="spellEnd"/>
      <w:r w:rsidR="146A712A" w:rsidRPr="1E502DE4">
        <w:rPr>
          <w:rFonts w:eastAsiaTheme="minorEastAsia"/>
          <w:color w:val="34444C"/>
          <w:sz w:val="24"/>
          <w:szCs w:val="24"/>
        </w:rPr>
        <w:t xml:space="preserve"> (GEB</w:t>
      </w:r>
      <w:r w:rsidR="7EBE3990" w:rsidRPr="1E502DE4">
        <w:rPr>
          <w:rFonts w:eastAsiaTheme="minorEastAsia"/>
          <w:color w:val="34444C"/>
          <w:sz w:val="24"/>
          <w:szCs w:val="24"/>
        </w:rPr>
        <w:t>)</w:t>
      </w:r>
      <w:r w:rsidR="146A712A" w:rsidRPr="1E502DE4">
        <w:rPr>
          <w:rFonts w:eastAsiaTheme="minorEastAsia"/>
          <w:color w:val="34444C"/>
          <w:sz w:val="24"/>
          <w:szCs w:val="24"/>
        </w:rPr>
        <w:t xml:space="preserve"> genoemd</w:t>
      </w:r>
      <w:r w:rsidR="7EBE3990" w:rsidRPr="1E502DE4">
        <w:rPr>
          <w:rFonts w:eastAsiaTheme="minorEastAsia"/>
          <w:color w:val="34444C"/>
          <w:sz w:val="24"/>
          <w:szCs w:val="24"/>
        </w:rPr>
        <w:t>.</w:t>
      </w:r>
      <w:r w:rsidR="7D3F3340" w:rsidRPr="1E502DE4">
        <w:rPr>
          <w:rFonts w:eastAsiaTheme="minorEastAsia"/>
          <w:color w:val="34444C"/>
          <w:sz w:val="24"/>
          <w:szCs w:val="24"/>
        </w:rPr>
        <w:t xml:space="preserve"> Een DPIA wordt uitgevoerd op een applicatie of verwerking</w:t>
      </w:r>
      <w:r w:rsidR="0AA4D489" w:rsidRPr="1E502DE4">
        <w:rPr>
          <w:rFonts w:eastAsiaTheme="minorEastAsia"/>
          <w:color w:val="34444C"/>
          <w:sz w:val="24"/>
          <w:szCs w:val="24"/>
        </w:rPr>
        <w:t xml:space="preserve"> van </w:t>
      </w:r>
      <w:r w:rsidR="2748D1F1" w:rsidRPr="1E502DE4">
        <w:rPr>
          <w:rFonts w:eastAsiaTheme="minorEastAsia"/>
          <w:color w:val="34444C"/>
          <w:sz w:val="24"/>
          <w:szCs w:val="24"/>
        </w:rPr>
        <w:t xml:space="preserve">persoonsgegevens door </w:t>
      </w:r>
      <w:r w:rsidR="0AA4D489" w:rsidRPr="1E502DE4">
        <w:rPr>
          <w:rFonts w:eastAsiaTheme="minorEastAsia"/>
          <w:color w:val="34444C"/>
          <w:sz w:val="24"/>
          <w:szCs w:val="24"/>
        </w:rPr>
        <w:t xml:space="preserve">een leverancier (verwerker). </w:t>
      </w:r>
      <w:r w:rsidR="1F9E4263" w:rsidRPr="1E502DE4">
        <w:rPr>
          <w:rFonts w:eastAsiaTheme="minorEastAsia"/>
          <w:color w:val="34444C"/>
          <w:sz w:val="24"/>
          <w:szCs w:val="24"/>
        </w:rPr>
        <w:t>De DPIA wordt uitgevoerd conform de eisen van artikel 35 li</w:t>
      </w:r>
      <w:r w:rsidR="294AD8B2" w:rsidRPr="1E502DE4">
        <w:rPr>
          <w:rFonts w:eastAsiaTheme="minorEastAsia"/>
          <w:color w:val="34444C"/>
          <w:sz w:val="24"/>
          <w:szCs w:val="24"/>
        </w:rPr>
        <w:t>d</w:t>
      </w:r>
      <w:r w:rsidR="1F9E4263" w:rsidRPr="1E502DE4">
        <w:rPr>
          <w:rFonts w:eastAsiaTheme="minorEastAsia"/>
          <w:color w:val="34444C"/>
          <w:sz w:val="24"/>
          <w:szCs w:val="24"/>
        </w:rPr>
        <w:t xml:space="preserve"> 7 AVG. </w:t>
      </w:r>
      <w:r w:rsidR="2E12DBD2" w:rsidRPr="1E502DE4">
        <w:rPr>
          <w:rFonts w:eastAsiaTheme="minorEastAsia"/>
          <w:color w:val="34444C"/>
          <w:sz w:val="24"/>
          <w:szCs w:val="24"/>
        </w:rPr>
        <w:t xml:space="preserve">Bij </w:t>
      </w:r>
      <w:r w:rsidR="32192FF1" w:rsidRPr="1E502DE4">
        <w:rPr>
          <w:rFonts w:eastAsiaTheme="minorEastAsia"/>
          <w:color w:val="34444C"/>
          <w:sz w:val="24"/>
          <w:szCs w:val="24"/>
        </w:rPr>
        <w:t xml:space="preserve">een </w:t>
      </w:r>
      <w:r w:rsidR="2E12DBD2" w:rsidRPr="1E502DE4">
        <w:rPr>
          <w:rFonts w:eastAsiaTheme="minorEastAsia"/>
          <w:color w:val="34444C"/>
          <w:sz w:val="24"/>
          <w:szCs w:val="24"/>
        </w:rPr>
        <w:t xml:space="preserve">DPIA </w:t>
      </w:r>
      <w:r w:rsidR="32192FF1" w:rsidRPr="1E502DE4">
        <w:rPr>
          <w:rFonts w:eastAsiaTheme="minorEastAsia"/>
          <w:color w:val="34444C"/>
          <w:sz w:val="24"/>
          <w:szCs w:val="24"/>
        </w:rPr>
        <w:t xml:space="preserve">wordt het effect van de beoogde verwerkingsactiviteiten op de bescherming van persoonsgegevens onderzocht. Vastgesteld wordt </w:t>
      </w:r>
      <w:r w:rsidR="1DCD9ED6" w:rsidRPr="1E502DE4">
        <w:rPr>
          <w:rFonts w:eastAsiaTheme="minorEastAsia"/>
          <w:color w:val="34444C"/>
          <w:sz w:val="24"/>
          <w:szCs w:val="24"/>
        </w:rPr>
        <w:t xml:space="preserve">of het gebruik van persoonsgegevens (verwerking) een hoog risico inhoudt voor de rechten en vrijheden van de betrokkenen (leerlingen, hun ouders en medewerkers). </w:t>
      </w:r>
      <w:r w:rsidR="60598DDD" w:rsidRPr="1E502DE4">
        <w:rPr>
          <w:rFonts w:eastAsiaTheme="minorEastAsia"/>
          <w:color w:val="34444C"/>
          <w:sz w:val="24"/>
          <w:szCs w:val="24"/>
        </w:rPr>
        <w:t xml:space="preserve">De uitkomst </w:t>
      </w:r>
      <w:r w:rsidR="32192FF1" w:rsidRPr="1E502DE4">
        <w:rPr>
          <w:rFonts w:eastAsiaTheme="minorEastAsia"/>
          <w:color w:val="34444C"/>
          <w:sz w:val="24"/>
          <w:szCs w:val="24"/>
        </w:rPr>
        <w:t xml:space="preserve">van de DPIA </w:t>
      </w:r>
      <w:r w:rsidR="60598DDD" w:rsidRPr="1E502DE4">
        <w:rPr>
          <w:rFonts w:eastAsiaTheme="minorEastAsia"/>
          <w:color w:val="34444C"/>
          <w:sz w:val="24"/>
          <w:szCs w:val="24"/>
        </w:rPr>
        <w:t>is o.a. een rapportage met daarin een overzicht van geclassificeerde risico’s voor de rechten en vrijheden van betrokkenen en mitigerende maatregelen.</w:t>
      </w:r>
      <w:r w:rsidR="32192FF1" w:rsidRPr="1E502DE4">
        <w:rPr>
          <w:rFonts w:eastAsiaTheme="minorEastAsia"/>
          <w:color w:val="34444C"/>
          <w:sz w:val="24"/>
          <w:szCs w:val="24"/>
        </w:rPr>
        <w:t xml:space="preserve"> Mitigerende maatregelen zijn maatregelen die het risico beperken.</w:t>
      </w:r>
      <w:r w:rsidR="4ABD7C65" w:rsidRPr="1E502DE4">
        <w:rPr>
          <w:rFonts w:eastAsiaTheme="minorEastAsia"/>
          <w:color w:val="34444C"/>
          <w:sz w:val="24"/>
          <w:szCs w:val="24"/>
        </w:rPr>
        <w:t xml:space="preserve"> Alleen indien de hoge risico's voldoende worden beheerst </w:t>
      </w:r>
      <w:r w:rsidR="17188AC8" w:rsidRPr="1E502DE4">
        <w:rPr>
          <w:rFonts w:eastAsiaTheme="minorEastAsia"/>
          <w:color w:val="34444C"/>
          <w:sz w:val="24"/>
          <w:szCs w:val="24"/>
        </w:rPr>
        <w:t>d</w:t>
      </w:r>
      <w:r w:rsidR="4ABD7C65" w:rsidRPr="1E502DE4">
        <w:rPr>
          <w:rFonts w:eastAsiaTheme="minorEastAsia"/>
          <w:color w:val="34444C"/>
          <w:sz w:val="24"/>
          <w:szCs w:val="24"/>
        </w:rPr>
        <w:t>oor mitigerende maatregelen, is een gegevensverwerking toegestaan.</w:t>
      </w:r>
    </w:p>
    <w:p w14:paraId="5EF2DD5E" w14:textId="2B7105FC" w:rsidR="00DF7806" w:rsidRDefault="13A8069E" w:rsidP="6F27E1C1">
      <w:pPr>
        <w:rPr>
          <w:rFonts w:eastAsiaTheme="minorEastAsia"/>
          <w:color w:val="34444C"/>
          <w:sz w:val="24"/>
          <w:szCs w:val="24"/>
        </w:rPr>
      </w:pPr>
      <w:r w:rsidRPr="6F27E1C1">
        <w:rPr>
          <w:rFonts w:eastAsiaTheme="minorEastAsia"/>
          <w:color w:val="34444C"/>
          <w:sz w:val="24"/>
          <w:szCs w:val="24"/>
        </w:rPr>
        <w:t xml:space="preserve">Bij applicaties die door veel verwerkingsverantwoordelijken </w:t>
      </w:r>
      <w:r w:rsidR="1A17FEF5" w:rsidRPr="6F27E1C1">
        <w:rPr>
          <w:rFonts w:eastAsiaTheme="minorEastAsia"/>
          <w:color w:val="34444C"/>
          <w:sz w:val="24"/>
          <w:szCs w:val="24"/>
        </w:rPr>
        <w:t xml:space="preserve">– op dezelfde wijze – worden gebruikt, is het zinvol om deze DPIA samen uit te voeren. </w:t>
      </w:r>
      <w:r w:rsidR="0508C595" w:rsidRPr="6F27E1C1">
        <w:rPr>
          <w:rFonts w:eastAsiaTheme="minorEastAsia"/>
          <w:color w:val="34444C"/>
          <w:sz w:val="24"/>
          <w:szCs w:val="24"/>
        </w:rPr>
        <w:t xml:space="preserve">Denk bijvoorbeeld aan een </w:t>
      </w:r>
      <w:proofErr w:type="spellStart"/>
      <w:r w:rsidR="0508C595" w:rsidRPr="6F27E1C1">
        <w:rPr>
          <w:rFonts w:eastAsiaTheme="minorEastAsia"/>
          <w:color w:val="34444C"/>
          <w:sz w:val="24"/>
          <w:szCs w:val="24"/>
        </w:rPr>
        <w:t>leerlingadministratiesysteem</w:t>
      </w:r>
      <w:proofErr w:type="spellEnd"/>
      <w:r w:rsidR="0508C595" w:rsidRPr="6F27E1C1">
        <w:rPr>
          <w:rFonts w:eastAsiaTheme="minorEastAsia"/>
          <w:color w:val="34444C"/>
          <w:sz w:val="24"/>
          <w:szCs w:val="24"/>
        </w:rPr>
        <w:t xml:space="preserve">. </w:t>
      </w:r>
      <w:r w:rsidR="09A584A6" w:rsidRPr="6F27E1C1">
        <w:rPr>
          <w:rFonts w:eastAsiaTheme="minorEastAsia"/>
          <w:color w:val="34444C"/>
          <w:sz w:val="24"/>
          <w:szCs w:val="24"/>
        </w:rPr>
        <w:t xml:space="preserve">Hierdoor hoeft niet elk schoolbestuur zelf het spreekwoordelijke wiel uit te vinden. </w:t>
      </w:r>
      <w:r w:rsidR="1A17FEF5" w:rsidRPr="6F27E1C1">
        <w:rPr>
          <w:rFonts w:eastAsiaTheme="minorEastAsia"/>
          <w:color w:val="34444C"/>
          <w:sz w:val="24"/>
          <w:szCs w:val="24"/>
        </w:rPr>
        <w:t xml:space="preserve">SIVON voert daarom </w:t>
      </w:r>
      <w:r w:rsidR="5585A808" w:rsidRPr="6F27E1C1">
        <w:rPr>
          <w:rFonts w:eastAsiaTheme="minorEastAsia"/>
          <w:color w:val="34444C"/>
          <w:sz w:val="24"/>
          <w:szCs w:val="24"/>
        </w:rPr>
        <w:t xml:space="preserve">in opdracht van OCW namens de gehele onderwijssector </w:t>
      </w:r>
      <w:r w:rsidR="1A17FEF5" w:rsidRPr="6F27E1C1">
        <w:rPr>
          <w:rFonts w:eastAsiaTheme="minorEastAsia"/>
          <w:color w:val="34444C"/>
          <w:sz w:val="24"/>
          <w:szCs w:val="24"/>
        </w:rPr>
        <w:t xml:space="preserve">zogenaamde </w:t>
      </w:r>
      <w:r w:rsidR="1A17FEF5" w:rsidRPr="6F27E1C1">
        <w:rPr>
          <w:rFonts w:eastAsiaTheme="minorEastAsia"/>
          <w:b/>
          <w:bCs/>
          <w:color w:val="34444C"/>
          <w:sz w:val="24"/>
          <w:szCs w:val="24"/>
        </w:rPr>
        <w:t xml:space="preserve">centrale </w:t>
      </w:r>
      <w:proofErr w:type="spellStart"/>
      <w:r w:rsidR="1A17FEF5" w:rsidRPr="6F27E1C1">
        <w:rPr>
          <w:rFonts w:eastAsiaTheme="minorEastAsia"/>
          <w:b/>
          <w:bCs/>
          <w:color w:val="34444C"/>
          <w:sz w:val="24"/>
          <w:szCs w:val="24"/>
        </w:rPr>
        <w:t>DPIA</w:t>
      </w:r>
      <w:r w:rsidR="164BB80F" w:rsidRPr="6F27E1C1">
        <w:rPr>
          <w:rFonts w:eastAsiaTheme="minorEastAsia"/>
          <w:b/>
          <w:bCs/>
          <w:color w:val="34444C"/>
          <w:sz w:val="24"/>
          <w:szCs w:val="24"/>
        </w:rPr>
        <w:t>’s</w:t>
      </w:r>
      <w:proofErr w:type="spellEnd"/>
      <w:r w:rsidR="1A17FEF5" w:rsidRPr="6F27E1C1">
        <w:rPr>
          <w:rFonts w:eastAsiaTheme="minorEastAsia"/>
          <w:color w:val="34444C"/>
          <w:sz w:val="24"/>
          <w:szCs w:val="24"/>
        </w:rPr>
        <w:t xml:space="preserve"> uit.</w:t>
      </w:r>
      <w:r w:rsidR="743D6670" w:rsidRPr="6F27E1C1">
        <w:rPr>
          <w:rFonts w:eastAsiaTheme="minorEastAsia"/>
          <w:color w:val="34444C"/>
          <w:sz w:val="24"/>
          <w:szCs w:val="24"/>
        </w:rPr>
        <w:t xml:space="preserve"> Deze </w:t>
      </w:r>
      <w:proofErr w:type="spellStart"/>
      <w:r w:rsidR="743D6670" w:rsidRPr="6F27E1C1">
        <w:rPr>
          <w:rFonts w:eastAsiaTheme="minorEastAsia"/>
          <w:color w:val="34444C"/>
          <w:sz w:val="24"/>
          <w:szCs w:val="24"/>
        </w:rPr>
        <w:t>DPIA</w:t>
      </w:r>
      <w:r w:rsidR="76CBED95" w:rsidRPr="6F27E1C1">
        <w:rPr>
          <w:rFonts w:eastAsiaTheme="minorEastAsia"/>
          <w:color w:val="34444C"/>
          <w:sz w:val="24"/>
          <w:szCs w:val="24"/>
        </w:rPr>
        <w:t>'s</w:t>
      </w:r>
      <w:proofErr w:type="spellEnd"/>
      <w:r w:rsidR="743D6670" w:rsidRPr="6F27E1C1">
        <w:rPr>
          <w:rFonts w:eastAsiaTheme="minorEastAsia"/>
          <w:color w:val="34444C"/>
          <w:sz w:val="24"/>
          <w:szCs w:val="24"/>
        </w:rPr>
        <w:t xml:space="preserve"> worden door SIV</w:t>
      </w:r>
      <w:r w:rsidR="2D07EF63" w:rsidRPr="6F27E1C1">
        <w:rPr>
          <w:rFonts w:eastAsiaTheme="minorEastAsia"/>
          <w:color w:val="34444C"/>
          <w:sz w:val="24"/>
          <w:szCs w:val="24"/>
        </w:rPr>
        <w:t>O</w:t>
      </w:r>
      <w:r w:rsidR="743D6670" w:rsidRPr="6F27E1C1">
        <w:rPr>
          <w:rFonts w:eastAsiaTheme="minorEastAsia"/>
          <w:color w:val="34444C"/>
          <w:sz w:val="24"/>
          <w:szCs w:val="24"/>
        </w:rPr>
        <w:t xml:space="preserve">N uitgevoerd namens een aantal schoolbesturen (leden) als verwerkingsverantwoordelijke(n). </w:t>
      </w:r>
      <w:r w:rsidR="14DD0C1C" w:rsidRPr="6F27E1C1">
        <w:rPr>
          <w:rFonts w:eastAsiaTheme="minorEastAsia"/>
          <w:color w:val="34444C"/>
          <w:sz w:val="24"/>
          <w:szCs w:val="24"/>
        </w:rPr>
        <w:t xml:space="preserve">Door hierbij samen op te trekken met </w:t>
      </w:r>
      <w:r w:rsidR="09A584A6" w:rsidRPr="6F27E1C1">
        <w:rPr>
          <w:rFonts w:eastAsiaTheme="minorEastAsia"/>
          <w:color w:val="34444C"/>
          <w:sz w:val="24"/>
          <w:szCs w:val="24"/>
        </w:rPr>
        <w:t xml:space="preserve">verschillende </w:t>
      </w:r>
      <w:r w:rsidR="14DD0C1C" w:rsidRPr="6F27E1C1">
        <w:rPr>
          <w:rFonts w:eastAsiaTheme="minorEastAsia"/>
          <w:color w:val="34444C"/>
          <w:sz w:val="24"/>
          <w:szCs w:val="24"/>
        </w:rPr>
        <w:t xml:space="preserve">schoolbesturen die hun ervaring uit de </w:t>
      </w:r>
      <w:r w:rsidR="14DD0C1C" w:rsidRPr="6F27E1C1">
        <w:rPr>
          <w:rFonts w:eastAsiaTheme="minorEastAsia"/>
          <w:color w:val="34444C"/>
          <w:sz w:val="24"/>
          <w:szCs w:val="24"/>
        </w:rPr>
        <w:lastRenderedPageBreak/>
        <w:t>onderwijspraktijk meebrengen, wordt expertise en ervaring samengebracht</w:t>
      </w:r>
      <w:r w:rsidR="2F6C2EF8" w:rsidRPr="6F27E1C1">
        <w:rPr>
          <w:rFonts w:eastAsiaTheme="minorEastAsia"/>
          <w:color w:val="34444C"/>
          <w:sz w:val="24"/>
          <w:szCs w:val="24"/>
        </w:rPr>
        <w:t>. D</w:t>
      </w:r>
      <w:r w:rsidR="14DD0C1C" w:rsidRPr="6F27E1C1">
        <w:rPr>
          <w:rFonts w:eastAsiaTheme="minorEastAsia"/>
          <w:color w:val="34444C"/>
          <w:sz w:val="24"/>
          <w:szCs w:val="24"/>
        </w:rPr>
        <w:t xml:space="preserve">oor samen op te trekken </w:t>
      </w:r>
      <w:r w:rsidR="2F6C2EF8" w:rsidRPr="6F27E1C1">
        <w:rPr>
          <w:rFonts w:eastAsiaTheme="minorEastAsia"/>
          <w:color w:val="34444C"/>
          <w:sz w:val="24"/>
          <w:szCs w:val="24"/>
        </w:rPr>
        <w:t xml:space="preserve">staan </w:t>
      </w:r>
      <w:r w:rsidR="068C7CD2" w:rsidRPr="6F27E1C1">
        <w:rPr>
          <w:rFonts w:eastAsiaTheme="minorEastAsia"/>
          <w:color w:val="34444C"/>
          <w:sz w:val="24"/>
          <w:szCs w:val="24"/>
        </w:rPr>
        <w:t>schoolbestur</w:t>
      </w:r>
      <w:r w:rsidR="2F6C2EF8" w:rsidRPr="6F27E1C1">
        <w:rPr>
          <w:rFonts w:eastAsiaTheme="minorEastAsia"/>
          <w:color w:val="34444C"/>
          <w:sz w:val="24"/>
          <w:szCs w:val="24"/>
        </w:rPr>
        <w:t xml:space="preserve">en </w:t>
      </w:r>
      <w:r w:rsidR="09A584A6" w:rsidRPr="6F27E1C1">
        <w:rPr>
          <w:rFonts w:eastAsiaTheme="minorEastAsia"/>
          <w:color w:val="34444C"/>
          <w:sz w:val="24"/>
          <w:szCs w:val="24"/>
        </w:rPr>
        <w:t xml:space="preserve">via </w:t>
      </w:r>
      <w:r w:rsidR="2F6C2EF8" w:rsidRPr="6F27E1C1">
        <w:rPr>
          <w:rFonts w:eastAsiaTheme="minorEastAsia"/>
          <w:color w:val="34444C"/>
          <w:sz w:val="24"/>
          <w:szCs w:val="24"/>
        </w:rPr>
        <w:t xml:space="preserve">SIVON sterker in de gesprekken met de leverancier. En voor </w:t>
      </w:r>
      <w:r w:rsidR="14DD0C1C" w:rsidRPr="6F27E1C1">
        <w:rPr>
          <w:rFonts w:eastAsiaTheme="minorEastAsia"/>
          <w:color w:val="34444C"/>
          <w:sz w:val="24"/>
          <w:szCs w:val="24"/>
        </w:rPr>
        <w:t xml:space="preserve">deze leveranciers </w:t>
      </w:r>
      <w:r w:rsidR="2F6C2EF8" w:rsidRPr="6F27E1C1">
        <w:rPr>
          <w:rFonts w:eastAsiaTheme="minorEastAsia"/>
          <w:color w:val="34444C"/>
          <w:sz w:val="24"/>
          <w:szCs w:val="24"/>
        </w:rPr>
        <w:t xml:space="preserve">is </w:t>
      </w:r>
      <w:r w:rsidR="619094E3" w:rsidRPr="6F27E1C1">
        <w:rPr>
          <w:rFonts w:eastAsiaTheme="minorEastAsia"/>
          <w:color w:val="34444C"/>
          <w:sz w:val="24"/>
          <w:szCs w:val="24"/>
        </w:rPr>
        <w:t>duidelijk dat afspraken over verbeteringen</w:t>
      </w:r>
      <w:r w:rsidR="09A584A6" w:rsidRPr="6F27E1C1">
        <w:rPr>
          <w:rFonts w:eastAsiaTheme="minorEastAsia"/>
          <w:color w:val="34444C"/>
          <w:sz w:val="24"/>
          <w:szCs w:val="24"/>
        </w:rPr>
        <w:t xml:space="preserve"> alleen</w:t>
      </w:r>
      <w:r w:rsidR="619094E3" w:rsidRPr="6F27E1C1">
        <w:rPr>
          <w:rFonts w:eastAsiaTheme="minorEastAsia"/>
          <w:color w:val="34444C"/>
          <w:sz w:val="24"/>
          <w:szCs w:val="24"/>
        </w:rPr>
        <w:t xml:space="preserve"> </w:t>
      </w:r>
      <w:r w:rsidR="11EC5E03" w:rsidRPr="6F27E1C1">
        <w:rPr>
          <w:rFonts w:eastAsiaTheme="minorEastAsia"/>
          <w:color w:val="34444C"/>
          <w:sz w:val="24"/>
          <w:szCs w:val="24"/>
        </w:rPr>
        <w:t xml:space="preserve">via SIVON worden gemaakt in plaats van met </w:t>
      </w:r>
      <w:r w:rsidR="09A584A6" w:rsidRPr="6F27E1C1">
        <w:rPr>
          <w:rFonts w:eastAsiaTheme="minorEastAsia"/>
          <w:color w:val="34444C"/>
          <w:sz w:val="24"/>
          <w:szCs w:val="24"/>
        </w:rPr>
        <w:t xml:space="preserve">vele </w:t>
      </w:r>
      <w:r w:rsidR="11EC5E03" w:rsidRPr="6F27E1C1">
        <w:rPr>
          <w:rFonts w:eastAsiaTheme="minorEastAsia"/>
          <w:color w:val="34444C"/>
          <w:sz w:val="24"/>
          <w:szCs w:val="24"/>
        </w:rPr>
        <w:t xml:space="preserve">individuele onderwijsinstellingen. </w:t>
      </w:r>
      <w:r w:rsidR="4A2E39AA" w:rsidRPr="6F27E1C1">
        <w:rPr>
          <w:rFonts w:eastAsiaTheme="minorEastAsia"/>
          <w:color w:val="34444C"/>
          <w:sz w:val="24"/>
          <w:szCs w:val="24"/>
        </w:rPr>
        <w:t xml:space="preserve">Door </w:t>
      </w:r>
      <w:r w:rsidR="11EC5E03" w:rsidRPr="6F27E1C1">
        <w:rPr>
          <w:rFonts w:eastAsiaTheme="minorEastAsia"/>
          <w:color w:val="34444C"/>
          <w:sz w:val="24"/>
          <w:szCs w:val="24"/>
        </w:rPr>
        <w:t xml:space="preserve">deze </w:t>
      </w:r>
      <w:r w:rsidR="4A2E39AA" w:rsidRPr="6F27E1C1">
        <w:rPr>
          <w:rFonts w:eastAsiaTheme="minorEastAsia"/>
          <w:color w:val="34444C"/>
          <w:sz w:val="24"/>
          <w:szCs w:val="24"/>
        </w:rPr>
        <w:t xml:space="preserve">centrale </w:t>
      </w:r>
      <w:proofErr w:type="spellStart"/>
      <w:r w:rsidR="4A2E39AA" w:rsidRPr="6F27E1C1">
        <w:rPr>
          <w:rFonts w:eastAsiaTheme="minorEastAsia"/>
          <w:color w:val="34444C"/>
          <w:sz w:val="24"/>
          <w:szCs w:val="24"/>
        </w:rPr>
        <w:t>DPIA’s</w:t>
      </w:r>
      <w:proofErr w:type="spellEnd"/>
      <w:r w:rsidR="4A2E39AA" w:rsidRPr="6F27E1C1">
        <w:rPr>
          <w:rFonts w:eastAsiaTheme="minorEastAsia"/>
          <w:color w:val="34444C"/>
          <w:sz w:val="24"/>
          <w:szCs w:val="24"/>
        </w:rPr>
        <w:t xml:space="preserve"> uit te voeren op veel gebruikte systemen</w:t>
      </w:r>
      <w:r w:rsidR="11EC5E03" w:rsidRPr="6F27E1C1">
        <w:rPr>
          <w:rFonts w:eastAsiaTheme="minorEastAsia"/>
          <w:color w:val="34444C"/>
          <w:sz w:val="24"/>
          <w:szCs w:val="24"/>
        </w:rPr>
        <w:t>,</w:t>
      </w:r>
      <w:r w:rsidR="4A2E39AA" w:rsidRPr="6F27E1C1">
        <w:rPr>
          <w:rFonts w:eastAsiaTheme="minorEastAsia"/>
          <w:color w:val="34444C"/>
          <w:sz w:val="24"/>
          <w:szCs w:val="24"/>
        </w:rPr>
        <w:t xml:space="preserve"> helpt SIVON </w:t>
      </w:r>
      <w:r w:rsidR="744434E8" w:rsidRPr="6F27E1C1">
        <w:rPr>
          <w:rFonts w:eastAsiaTheme="minorEastAsia"/>
          <w:color w:val="34444C"/>
          <w:sz w:val="24"/>
          <w:szCs w:val="24"/>
        </w:rPr>
        <w:t xml:space="preserve">schoolbesturen </w:t>
      </w:r>
      <w:r w:rsidR="4A2E39AA" w:rsidRPr="6F27E1C1">
        <w:rPr>
          <w:rFonts w:eastAsiaTheme="minorEastAsia"/>
          <w:color w:val="34444C"/>
          <w:sz w:val="24"/>
          <w:szCs w:val="24"/>
        </w:rPr>
        <w:t xml:space="preserve">op weg </w:t>
      </w:r>
      <w:r w:rsidR="11EC5E03" w:rsidRPr="6F27E1C1">
        <w:rPr>
          <w:rFonts w:eastAsiaTheme="minorEastAsia"/>
          <w:color w:val="34444C"/>
          <w:sz w:val="24"/>
          <w:szCs w:val="24"/>
        </w:rPr>
        <w:t xml:space="preserve">om veilig en verantwoord gebruik te maken van </w:t>
      </w:r>
      <w:r w:rsidR="2F71A9E1" w:rsidRPr="6F27E1C1">
        <w:rPr>
          <w:rFonts w:eastAsiaTheme="minorEastAsia"/>
          <w:color w:val="34444C"/>
          <w:sz w:val="24"/>
          <w:szCs w:val="24"/>
        </w:rPr>
        <w:t>persoonsgegevens en</w:t>
      </w:r>
      <w:r w:rsidR="5E238FBE" w:rsidRPr="6F27E1C1">
        <w:rPr>
          <w:rFonts w:eastAsiaTheme="minorEastAsia"/>
          <w:color w:val="34444C"/>
          <w:sz w:val="24"/>
          <w:szCs w:val="24"/>
        </w:rPr>
        <w:t xml:space="preserve"> ICT.</w:t>
      </w:r>
      <w:r w:rsidR="11EC5E03" w:rsidRPr="6F27E1C1">
        <w:rPr>
          <w:rFonts w:eastAsiaTheme="minorEastAsia"/>
          <w:color w:val="34444C"/>
          <w:sz w:val="24"/>
          <w:szCs w:val="24"/>
        </w:rPr>
        <w:t xml:space="preserve"> </w:t>
      </w:r>
    </w:p>
    <w:p w14:paraId="6094921A" w14:textId="593F9EA2" w:rsidR="3E798D9C" w:rsidRDefault="17079EB2" w:rsidP="7ACAFD78">
      <w:pPr>
        <w:rPr>
          <w:rFonts w:eastAsiaTheme="minorEastAsia"/>
          <w:color w:val="34444C"/>
          <w:sz w:val="24"/>
          <w:szCs w:val="24"/>
        </w:rPr>
      </w:pPr>
      <w:r w:rsidRPr="1E502DE4">
        <w:rPr>
          <w:rFonts w:eastAsiaTheme="minorEastAsia"/>
          <w:color w:val="34444C"/>
          <w:sz w:val="24"/>
          <w:szCs w:val="24"/>
        </w:rPr>
        <w:t>S</w:t>
      </w:r>
      <w:r w:rsidR="11EC5E03" w:rsidRPr="1E502DE4">
        <w:rPr>
          <w:rFonts w:eastAsiaTheme="minorEastAsia"/>
          <w:color w:val="34444C"/>
          <w:sz w:val="24"/>
          <w:szCs w:val="24"/>
        </w:rPr>
        <w:t xml:space="preserve">choolbesturen </w:t>
      </w:r>
      <w:r w:rsidRPr="1E502DE4">
        <w:rPr>
          <w:rFonts w:eastAsiaTheme="minorEastAsia"/>
          <w:color w:val="34444C"/>
          <w:sz w:val="24"/>
          <w:szCs w:val="24"/>
        </w:rPr>
        <w:t xml:space="preserve">moeten </w:t>
      </w:r>
      <w:r w:rsidR="2F71A9E1" w:rsidRPr="1E502DE4">
        <w:rPr>
          <w:rFonts w:eastAsiaTheme="minorEastAsia"/>
          <w:color w:val="34444C"/>
          <w:sz w:val="24"/>
          <w:szCs w:val="24"/>
        </w:rPr>
        <w:t xml:space="preserve">volgens de AVG </w:t>
      </w:r>
      <w:r w:rsidR="11EC5E03" w:rsidRPr="1E502DE4">
        <w:rPr>
          <w:rFonts w:eastAsiaTheme="minorEastAsia"/>
          <w:color w:val="34444C"/>
          <w:sz w:val="24"/>
          <w:szCs w:val="24"/>
        </w:rPr>
        <w:t xml:space="preserve">zelf afwegen </w:t>
      </w:r>
      <w:r w:rsidRPr="1E502DE4">
        <w:rPr>
          <w:rFonts w:eastAsiaTheme="minorEastAsia"/>
          <w:color w:val="34444C"/>
          <w:sz w:val="24"/>
          <w:szCs w:val="24"/>
        </w:rPr>
        <w:t xml:space="preserve">wat de risico’s zijn voor de rechten en vrijheden van betrokkenen. Dat kan SIVON niet doen. Na de uitvoering van de centrale DPIA moet daarom ieder schoolbestuur </w:t>
      </w:r>
      <w:r w:rsidR="1500A10D" w:rsidRPr="1E502DE4">
        <w:rPr>
          <w:rFonts w:eastAsiaTheme="minorEastAsia"/>
          <w:color w:val="34444C"/>
          <w:sz w:val="24"/>
          <w:szCs w:val="24"/>
        </w:rPr>
        <w:t xml:space="preserve">de uitkomsten uit de centrale DPIA op hun organisatie </w:t>
      </w:r>
      <w:r w:rsidRPr="1E502DE4">
        <w:rPr>
          <w:rFonts w:eastAsiaTheme="minorEastAsia"/>
          <w:color w:val="34444C"/>
          <w:sz w:val="24"/>
          <w:szCs w:val="24"/>
        </w:rPr>
        <w:t xml:space="preserve">toepassen. </w:t>
      </w:r>
      <w:r w:rsidR="1C6E05D7" w:rsidRPr="1E502DE4">
        <w:rPr>
          <w:rFonts w:eastAsiaTheme="minorEastAsia"/>
          <w:color w:val="34444C"/>
          <w:sz w:val="24"/>
          <w:szCs w:val="24"/>
        </w:rPr>
        <w:t xml:space="preserve">Daarvoor moeten zij nog wel een </w:t>
      </w:r>
      <w:r w:rsidR="1C6E05D7" w:rsidRPr="1E502DE4">
        <w:rPr>
          <w:rFonts w:eastAsiaTheme="minorEastAsia"/>
          <w:b/>
          <w:bCs/>
          <w:color w:val="34444C"/>
          <w:sz w:val="24"/>
          <w:szCs w:val="24"/>
        </w:rPr>
        <w:t>lokale DPIA</w:t>
      </w:r>
      <w:r w:rsidR="1C6E05D7" w:rsidRPr="1E502DE4">
        <w:rPr>
          <w:rFonts w:eastAsiaTheme="minorEastAsia"/>
          <w:color w:val="34444C"/>
          <w:sz w:val="24"/>
          <w:szCs w:val="24"/>
        </w:rPr>
        <w:t xml:space="preserve"> uitvoeren en daarin een eigen afweging maken. </w:t>
      </w:r>
      <w:r w:rsidR="11EC5E03" w:rsidRPr="1E502DE4">
        <w:rPr>
          <w:rFonts w:eastAsiaTheme="minorEastAsia"/>
          <w:color w:val="34444C"/>
          <w:sz w:val="24"/>
          <w:szCs w:val="24"/>
        </w:rPr>
        <w:t xml:space="preserve">SIVON </w:t>
      </w:r>
      <w:r w:rsidR="1500A10D" w:rsidRPr="1E502DE4">
        <w:rPr>
          <w:rFonts w:eastAsiaTheme="minorEastAsia"/>
          <w:color w:val="34444C"/>
          <w:sz w:val="24"/>
          <w:szCs w:val="24"/>
        </w:rPr>
        <w:t xml:space="preserve">helpt </w:t>
      </w:r>
      <w:r w:rsidR="11EC5E03" w:rsidRPr="1E502DE4">
        <w:rPr>
          <w:rFonts w:eastAsiaTheme="minorEastAsia"/>
          <w:color w:val="34444C"/>
          <w:sz w:val="24"/>
          <w:szCs w:val="24"/>
        </w:rPr>
        <w:t xml:space="preserve">besturen </w:t>
      </w:r>
      <w:r w:rsidR="59BE2CAE" w:rsidRPr="1E502DE4">
        <w:rPr>
          <w:rFonts w:eastAsiaTheme="minorEastAsia"/>
          <w:color w:val="34444C"/>
          <w:sz w:val="24"/>
          <w:szCs w:val="24"/>
        </w:rPr>
        <w:t>hie</w:t>
      </w:r>
      <w:r w:rsidR="1C6E05D7" w:rsidRPr="1E502DE4">
        <w:rPr>
          <w:rFonts w:eastAsiaTheme="minorEastAsia"/>
          <w:color w:val="34444C"/>
          <w:sz w:val="24"/>
          <w:szCs w:val="24"/>
        </w:rPr>
        <w:t>rmee door</w:t>
      </w:r>
      <w:r w:rsidR="59BE2CAE" w:rsidRPr="1E502DE4">
        <w:rPr>
          <w:rFonts w:eastAsiaTheme="minorEastAsia"/>
          <w:color w:val="34444C"/>
          <w:sz w:val="24"/>
          <w:szCs w:val="24"/>
        </w:rPr>
        <w:t>dat</w:t>
      </w:r>
      <w:r w:rsidR="1C6E05D7" w:rsidRPr="1E502DE4">
        <w:rPr>
          <w:rFonts w:eastAsiaTheme="minorEastAsia"/>
          <w:color w:val="34444C"/>
          <w:sz w:val="24"/>
          <w:szCs w:val="24"/>
        </w:rPr>
        <w:t xml:space="preserve"> in de centrale DPIA </w:t>
      </w:r>
      <w:r w:rsidR="6FAEB9A4" w:rsidRPr="1E502DE4">
        <w:rPr>
          <w:rFonts w:eastAsiaTheme="minorEastAsia"/>
          <w:color w:val="34444C"/>
          <w:sz w:val="24"/>
          <w:szCs w:val="24"/>
        </w:rPr>
        <w:t xml:space="preserve">de meest voorkomende risico’s voor </w:t>
      </w:r>
      <w:r w:rsidR="7B5ED6D1" w:rsidRPr="1E502DE4">
        <w:rPr>
          <w:rFonts w:eastAsiaTheme="minorEastAsia"/>
          <w:color w:val="34444C"/>
          <w:sz w:val="24"/>
          <w:szCs w:val="24"/>
        </w:rPr>
        <w:t xml:space="preserve">schoolbesturen </w:t>
      </w:r>
      <w:r w:rsidR="6FAEB9A4" w:rsidRPr="1E502DE4">
        <w:rPr>
          <w:rFonts w:eastAsiaTheme="minorEastAsia"/>
          <w:color w:val="34444C"/>
          <w:sz w:val="24"/>
          <w:szCs w:val="24"/>
        </w:rPr>
        <w:t xml:space="preserve">worden bepaald. De centrale DPIA wordt voor de lokale DPIA als uitgangspunt genomen, waarbij het schoolbestuur enkel nog een eigen afweging moet maken of de meest voorkomende risico’s en maatregelen ook voor hen gelden en of zij nog aanvullende risico’s zien op basis van hun eigen omstandigheden.  </w:t>
      </w:r>
      <w:r w:rsidR="1C6E05D7" w:rsidRPr="1E502DE4">
        <w:rPr>
          <w:rFonts w:eastAsiaTheme="minorEastAsia"/>
          <w:color w:val="34444C"/>
          <w:sz w:val="24"/>
          <w:szCs w:val="24"/>
        </w:rPr>
        <w:t xml:space="preserve"> </w:t>
      </w:r>
    </w:p>
    <w:p w14:paraId="10554A58" w14:textId="77777777" w:rsidR="00C61B8F" w:rsidRPr="00747F5C" w:rsidRDefault="00C61B8F" w:rsidP="5E46976D">
      <w:pPr>
        <w:rPr>
          <w:rFonts w:eastAsiaTheme="minorEastAsia" w:cstheme="minorHAnsi"/>
          <w:color w:val="34444C"/>
          <w:sz w:val="24"/>
          <w:szCs w:val="24"/>
        </w:rPr>
      </w:pPr>
    </w:p>
    <w:p w14:paraId="5623E704" w14:textId="30D06E0D" w:rsidR="00BC6ABF" w:rsidRPr="00BC6ABF" w:rsidRDefault="0D8FC58D" w:rsidP="54B1ED72">
      <w:pPr>
        <w:pStyle w:val="Kop2"/>
      </w:pPr>
      <w:bookmarkStart w:id="12" w:name="_Toc2077211172"/>
      <w:bookmarkStart w:id="13" w:name="_Toc1826586853"/>
      <w:bookmarkStart w:id="14" w:name="_Toc149668152"/>
      <w:bookmarkStart w:id="15" w:name="_Toc177031296"/>
      <w:r w:rsidRPr="162D5B79">
        <w:t xml:space="preserve">II. </w:t>
      </w:r>
      <w:r w:rsidR="4CA13CA0" w:rsidRPr="162D5B79">
        <w:t>Verplichting DPIA</w:t>
      </w:r>
      <w:bookmarkEnd w:id="12"/>
      <w:bookmarkEnd w:id="13"/>
      <w:bookmarkEnd w:id="14"/>
      <w:bookmarkEnd w:id="15"/>
    </w:p>
    <w:p w14:paraId="2353332A" w14:textId="1A9C8202" w:rsidR="00C61B8F" w:rsidRDefault="1E57DD55" w:rsidP="7ACAFD78">
      <w:pPr>
        <w:rPr>
          <w:rFonts w:eastAsiaTheme="minorEastAsia"/>
          <w:color w:val="34444C"/>
          <w:sz w:val="24"/>
          <w:szCs w:val="24"/>
        </w:rPr>
      </w:pPr>
      <w:r w:rsidRPr="6EB21D1B">
        <w:rPr>
          <w:rFonts w:eastAsiaTheme="minorEastAsia"/>
          <w:color w:val="34444C"/>
          <w:sz w:val="24"/>
          <w:szCs w:val="24"/>
        </w:rPr>
        <w:t xml:space="preserve">Een DPIA is verplicht als de verwerking van persoonsgegevens - gelet op de aard, de omvang, de context en de doeleinden van die verwerking - waarschijnlijk een hoog risico inhoudt voor de privacy van onderwijsdeelnemers en medewerkers. </w:t>
      </w:r>
      <w:r w:rsidR="60598DDD" w:rsidRPr="6EB21D1B">
        <w:rPr>
          <w:rFonts w:eastAsiaTheme="minorEastAsia"/>
          <w:color w:val="34444C"/>
          <w:sz w:val="24"/>
          <w:szCs w:val="24"/>
        </w:rPr>
        <w:t xml:space="preserve">Ook is het mogelijk dat het uitvoeren van een DPIA verplicht is volgens de regels van de </w:t>
      </w:r>
      <w:proofErr w:type="spellStart"/>
      <w:r w:rsidR="60598DDD" w:rsidRPr="6EB21D1B">
        <w:rPr>
          <w:rFonts w:eastAsiaTheme="minorEastAsia"/>
          <w:color w:val="34444C"/>
          <w:sz w:val="24"/>
          <w:szCs w:val="24"/>
        </w:rPr>
        <w:t>privacytoezichthouder</w:t>
      </w:r>
      <w:proofErr w:type="spellEnd"/>
      <w:r w:rsidR="60598DDD" w:rsidRPr="6EB21D1B">
        <w:rPr>
          <w:rFonts w:eastAsiaTheme="minorEastAsia"/>
          <w:color w:val="34444C"/>
          <w:sz w:val="24"/>
          <w:szCs w:val="24"/>
        </w:rPr>
        <w:t xml:space="preserve"> Autoriteit Persoonsgegevens </w:t>
      </w:r>
      <w:r w:rsidR="485127CD" w:rsidRPr="6EB21D1B">
        <w:rPr>
          <w:rFonts w:eastAsiaTheme="minorEastAsia"/>
          <w:color w:val="34444C"/>
          <w:sz w:val="24"/>
          <w:szCs w:val="24"/>
        </w:rPr>
        <w:t xml:space="preserve">(AP) </w:t>
      </w:r>
      <w:r w:rsidR="60598DDD" w:rsidRPr="6EB21D1B">
        <w:rPr>
          <w:rFonts w:eastAsiaTheme="minorEastAsia"/>
          <w:color w:val="34444C"/>
          <w:sz w:val="24"/>
          <w:szCs w:val="24"/>
        </w:rPr>
        <w:t>die een lijst gepubliceerd heeft bij welke verwerkingen het uitvoeren van aan DPIA verplicht is</w:t>
      </w:r>
      <w:r w:rsidR="006539E9" w:rsidRPr="6EB21D1B">
        <w:rPr>
          <w:rStyle w:val="Voetnootmarkering"/>
          <w:rFonts w:eastAsiaTheme="minorEastAsia"/>
          <w:color w:val="34444C"/>
          <w:sz w:val="24"/>
          <w:szCs w:val="24"/>
        </w:rPr>
        <w:footnoteReference w:id="4"/>
      </w:r>
      <w:r w:rsidR="60598DDD" w:rsidRPr="6EB21D1B">
        <w:rPr>
          <w:rFonts w:eastAsiaTheme="minorEastAsia"/>
          <w:color w:val="34444C"/>
          <w:sz w:val="24"/>
          <w:szCs w:val="24"/>
        </w:rPr>
        <w:t>.</w:t>
      </w:r>
      <w:r w:rsidR="59EED6C9" w:rsidRPr="6EB21D1B">
        <w:rPr>
          <w:rFonts w:eastAsiaTheme="minorEastAsia"/>
          <w:color w:val="34444C"/>
          <w:sz w:val="24"/>
          <w:szCs w:val="24"/>
        </w:rPr>
        <w:t xml:space="preserve"> </w:t>
      </w:r>
      <w:r w:rsidR="068C7CD2" w:rsidRPr="6EB21D1B">
        <w:rPr>
          <w:rFonts w:eastAsiaTheme="minorEastAsia"/>
          <w:color w:val="34444C"/>
          <w:sz w:val="24"/>
          <w:szCs w:val="24"/>
        </w:rPr>
        <w:t>Het schoolbestuur</w:t>
      </w:r>
      <w:r w:rsidRPr="6EB21D1B">
        <w:rPr>
          <w:rFonts w:eastAsiaTheme="minorEastAsia"/>
          <w:color w:val="34444C"/>
          <w:sz w:val="24"/>
          <w:szCs w:val="24"/>
        </w:rPr>
        <w:t xml:space="preserve"> voert door middel van </w:t>
      </w:r>
      <w:r w:rsidR="59EED6C9" w:rsidRPr="6EB21D1B">
        <w:rPr>
          <w:rFonts w:eastAsiaTheme="minorEastAsia"/>
          <w:color w:val="34444C"/>
          <w:sz w:val="24"/>
          <w:szCs w:val="24"/>
        </w:rPr>
        <w:t xml:space="preserve">een </w:t>
      </w:r>
      <w:r w:rsidRPr="6EB21D1B">
        <w:rPr>
          <w:rFonts w:eastAsiaTheme="minorEastAsia"/>
          <w:color w:val="34444C"/>
          <w:sz w:val="24"/>
          <w:szCs w:val="24"/>
        </w:rPr>
        <w:t>DPIA vooraf</w:t>
      </w:r>
      <w:r w:rsidR="09152299" w:rsidRPr="6EB21D1B">
        <w:rPr>
          <w:rFonts w:eastAsiaTheme="minorEastAsia"/>
          <w:color w:val="34444C"/>
          <w:sz w:val="24"/>
          <w:szCs w:val="24"/>
        </w:rPr>
        <w:t>gaand aan de verwerking van persoonsgegevens</w:t>
      </w:r>
      <w:r w:rsidRPr="6EB21D1B">
        <w:rPr>
          <w:rFonts w:eastAsiaTheme="minorEastAsia"/>
          <w:color w:val="34444C"/>
          <w:sz w:val="24"/>
          <w:szCs w:val="24"/>
        </w:rPr>
        <w:t xml:space="preserve"> een beoordeling uit van het effect van de beoogde verwerkingsactiviteiten op de bescherming van persoonsgegevens. </w:t>
      </w:r>
    </w:p>
    <w:p w14:paraId="2EABEFF1" w14:textId="6EFB5316" w:rsidR="005B1D13" w:rsidRDefault="456F4769" w:rsidP="7ACAFD78">
      <w:pPr>
        <w:rPr>
          <w:rFonts w:eastAsiaTheme="minorEastAsia"/>
          <w:sz w:val="24"/>
          <w:szCs w:val="24"/>
        </w:rPr>
      </w:pPr>
      <w:r w:rsidRPr="6EB21D1B">
        <w:rPr>
          <w:rFonts w:eastAsiaTheme="minorEastAsia"/>
          <w:b/>
          <w:bCs/>
          <w:sz w:val="24"/>
          <w:szCs w:val="24"/>
        </w:rPr>
        <w:t>Beoordeling DPIA Entree Federatie</w:t>
      </w:r>
      <w:r w:rsidR="005B1D13">
        <w:br/>
      </w:r>
      <w:r w:rsidR="70451D95" w:rsidRPr="6EB21D1B">
        <w:rPr>
          <w:rFonts w:eastAsiaTheme="minorEastAsia"/>
          <w:sz w:val="24"/>
          <w:szCs w:val="24"/>
        </w:rPr>
        <w:t>Tijdens de uitvoering van het authenticatieproces</w:t>
      </w:r>
      <w:r w:rsidR="5347F0F5" w:rsidRPr="6EB21D1B">
        <w:rPr>
          <w:rFonts w:eastAsiaTheme="minorEastAsia"/>
          <w:sz w:val="24"/>
          <w:szCs w:val="24"/>
        </w:rPr>
        <w:t xml:space="preserve"> door Entree Federatie</w:t>
      </w:r>
      <w:r w:rsidR="70451D95" w:rsidRPr="6EB21D1B">
        <w:rPr>
          <w:rFonts w:eastAsiaTheme="minorEastAsia"/>
          <w:sz w:val="24"/>
          <w:szCs w:val="24"/>
        </w:rPr>
        <w:t xml:space="preserve"> worden op een grootschalige </w:t>
      </w:r>
      <w:r w:rsidR="16580D7B" w:rsidRPr="6EB21D1B">
        <w:rPr>
          <w:rFonts w:eastAsiaTheme="minorEastAsia"/>
          <w:sz w:val="24"/>
          <w:szCs w:val="24"/>
        </w:rPr>
        <w:t xml:space="preserve">schaal en op dagelijkse </w:t>
      </w:r>
      <w:bookmarkStart w:id="16" w:name="_Int_kJJlY2wZ"/>
      <w:r w:rsidR="16580D7B" w:rsidRPr="6EB21D1B">
        <w:rPr>
          <w:rFonts w:eastAsiaTheme="minorEastAsia"/>
          <w:sz w:val="24"/>
          <w:szCs w:val="24"/>
        </w:rPr>
        <w:t>basis</w:t>
      </w:r>
      <w:r w:rsidR="70451D95" w:rsidRPr="6EB21D1B">
        <w:rPr>
          <w:rFonts w:eastAsiaTheme="minorEastAsia"/>
          <w:sz w:val="24"/>
          <w:szCs w:val="24"/>
        </w:rPr>
        <w:t xml:space="preserve"> gegevens</w:t>
      </w:r>
      <w:bookmarkEnd w:id="16"/>
      <w:r w:rsidR="70451D95" w:rsidRPr="6EB21D1B">
        <w:rPr>
          <w:rFonts w:eastAsiaTheme="minorEastAsia"/>
          <w:sz w:val="24"/>
          <w:szCs w:val="24"/>
        </w:rPr>
        <w:t xml:space="preserve"> </w:t>
      </w:r>
      <w:r w:rsidR="27CA281C" w:rsidRPr="6EB21D1B">
        <w:rPr>
          <w:rFonts w:eastAsiaTheme="minorEastAsia"/>
          <w:sz w:val="24"/>
          <w:szCs w:val="24"/>
        </w:rPr>
        <w:t>verwerkt van een kwetsbare groep</w:t>
      </w:r>
      <w:r w:rsidR="3C00FCC9" w:rsidRPr="6EB21D1B">
        <w:rPr>
          <w:rFonts w:eastAsiaTheme="minorEastAsia"/>
          <w:sz w:val="24"/>
          <w:szCs w:val="24"/>
        </w:rPr>
        <w:t>,</w:t>
      </w:r>
      <w:r w:rsidR="00412B6E" w:rsidRPr="6EB21D1B">
        <w:rPr>
          <w:rFonts w:eastAsiaTheme="minorEastAsia"/>
          <w:sz w:val="24"/>
          <w:szCs w:val="24"/>
        </w:rPr>
        <w:t xml:space="preserve"> te weten minderjarige leerlingen</w:t>
      </w:r>
      <w:r w:rsidR="27CA281C" w:rsidRPr="6EB21D1B">
        <w:rPr>
          <w:rFonts w:eastAsiaTheme="minorEastAsia"/>
          <w:sz w:val="24"/>
          <w:szCs w:val="24"/>
        </w:rPr>
        <w:t xml:space="preserve">. </w:t>
      </w:r>
      <w:r w:rsidR="592A5537" w:rsidRPr="6EB21D1B">
        <w:rPr>
          <w:rFonts w:eastAsiaTheme="minorEastAsia"/>
          <w:sz w:val="24"/>
          <w:szCs w:val="24"/>
        </w:rPr>
        <w:t xml:space="preserve">Omdat er bij deze verwerking wordt voldaan aan een tweetal </w:t>
      </w:r>
      <w:r w:rsidR="4579D76C" w:rsidRPr="6EB21D1B">
        <w:rPr>
          <w:rFonts w:eastAsiaTheme="minorEastAsia"/>
          <w:sz w:val="24"/>
          <w:szCs w:val="24"/>
        </w:rPr>
        <w:t>criteria</w:t>
      </w:r>
      <w:r w:rsidR="592A5537" w:rsidRPr="6EB21D1B">
        <w:rPr>
          <w:rFonts w:eastAsiaTheme="minorEastAsia"/>
          <w:sz w:val="24"/>
          <w:szCs w:val="24"/>
        </w:rPr>
        <w:t xml:space="preserve"> uit zowel het DPIA besluit</w:t>
      </w:r>
      <w:r w:rsidR="005B1D13" w:rsidRPr="6EB21D1B">
        <w:rPr>
          <w:rStyle w:val="Voetnootmarkering"/>
          <w:rFonts w:eastAsiaTheme="minorEastAsia"/>
          <w:sz w:val="24"/>
          <w:szCs w:val="24"/>
        </w:rPr>
        <w:footnoteReference w:id="5"/>
      </w:r>
      <w:r w:rsidR="592A5537" w:rsidRPr="6EB21D1B">
        <w:rPr>
          <w:rFonts w:eastAsiaTheme="minorEastAsia"/>
          <w:sz w:val="24"/>
          <w:szCs w:val="24"/>
        </w:rPr>
        <w:t xml:space="preserve"> als de </w:t>
      </w:r>
      <w:r w:rsidR="4B075D6A" w:rsidRPr="6EB21D1B">
        <w:rPr>
          <w:rFonts w:eastAsiaTheme="minorEastAsia"/>
          <w:sz w:val="24"/>
          <w:szCs w:val="24"/>
        </w:rPr>
        <w:t>EDPB-richtsnoeren, betekent dit</w:t>
      </w:r>
      <w:r w:rsidR="592A5537" w:rsidRPr="6EB21D1B">
        <w:rPr>
          <w:rFonts w:eastAsiaTheme="minorEastAsia"/>
          <w:sz w:val="24"/>
          <w:szCs w:val="24"/>
        </w:rPr>
        <w:t xml:space="preserve"> </w:t>
      </w:r>
      <w:r w:rsidR="76FCB191" w:rsidRPr="6EB21D1B">
        <w:rPr>
          <w:rFonts w:eastAsiaTheme="minorEastAsia"/>
          <w:sz w:val="24"/>
          <w:szCs w:val="24"/>
        </w:rPr>
        <w:t>dat er een</w:t>
      </w:r>
      <w:r w:rsidR="27CA281C" w:rsidRPr="6EB21D1B">
        <w:rPr>
          <w:rFonts w:eastAsiaTheme="minorEastAsia"/>
          <w:sz w:val="24"/>
          <w:szCs w:val="24"/>
        </w:rPr>
        <w:t xml:space="preserve"> DPIA-verplichting </w:t>
      </w:r>
      <w:r w:rsidR="564F242A" w:rsidRPr="6EB21D1B">
        <w:rPr>
          <w:rFonts w:eastAsiaTheme="minorEastAsia"/>
          <w:sz w:val="24"/>
          <w:szCs w:val="24"/>
        </w:rPr>
        <w:t>geldt op basis van</w:t>
      </w:r>
      <w:r w:rsidR="27CA281C" w:rsidRPr="6EB21D1B">
        <w:rPr>
          <w:rFonts w:eastAsiaTheme="minorEastAsia"/>
          <w:sz w:val="24"/>
          <w:szCs w:val="24"/>
        </w:rPr>
        <w:t xml:space="preserve"> artikel 35 van de AVG</w:t>
      </w:r>
      <w:r w:rsidR="5E87FB4F" w:rsidRPr="6EB21D1B">
        <w:rPr>
          <w:rFonts w:eastAsiaTheme="minorEastAsia"/>
          <w:sz w:val="24"/>
          <w:szCs w:val="24"/>
        </w:rPr>
        <w:t>.</w:t>
      </w:r>
      <w:r w:rsidR="44419054" w:rsidRPr="6EB21D1B">
        <w:rPr>
          <w:rFonts w:eastAsiaTheme="minorEastAsia"/>
          <w:sz w:val="24"/>
          <w:szCs w:val="24"/>
        </w:rPr>
        <w:t xml:space="preserve"> </w:t>
      </w:r>
    </w:p>
    <w:p w14:paraId="0D666FB4" w14:textId="3745B889" w:rsidR="005B1D13" w:rsidRDefault="3E99E85B" w:rsidP="0ADB52EA">
      <w:pPr>
        <w:rPr>
          <w:rFonts w:eastAsiaTheme="minorEastAsia"/>
          <w:sz w:val="24"/>
          <w:szCs w:val="24"/>
          <w:highlight w:val="green"/>
        </w:rPr>
      </w:pPr>
      <w:r w:rsidRPr="0ADB52EA">
        <w:rPr>
          <w:rFonts w:eastAsiaTheme="minorEastAsia"/>
          <w:sz w:val="24"/>
          <w:szCs w:val="24"/>
        </w:rPr>
        <w:t xml:space="preserve">De Europese toezichthouder European Data </w:t>
      </w:r>
      <w:proofErr w:type="spellStart"/>
      <w:r w:rsidRPr="0ADB52EA">
        <w:rPr>
          <w:rFonts w:eastAsiaTheme="minorEastAsia"/>
          <w:sz w:val="24"/>
          <w:szCs w:val="24"/>
        </w:rPr>
        <w:t>Protection</w:t>
      </w:r>
      <w:proofErr w:type="spellEnd"/>
      <w:r w:rsidRPr="0ADB52EA">
        <w:rPr>
          <w:rFonts w:eastAsiaTheme="minorEastAsia"/>
          <w:sz w:val="24"/>
          <w:szCs w:val="24"/>
        </w:rPr>
        <w:t xml:space="preserve"> Board (EDPB) omschrijft in de Richtsnoeren DPIA negen criteria die relevant zijn bij beoordeling of de verwerking "waarschijnlijk een hoog risico inhoudt". Relevant voor de</w:t>
      </w:r>
      <w:r w:rsidR="1F385EDB" w:rsidRPr="0ADB52EA">
        <w:rPr>
          <w:rFonts w:eastAsiaTheme="minorEastAsia"/>
          <w:sz w:val="24"/>
          <w:szCs w:val="24"/>
        </w:rPr>
        <w:t xml:space="preserve"> </w:t>
      </w:r>
      <w:r w:rsidRPr="0ADB52EA">
        <w:rPr>
          <w:rFonts w:eastAsiaTheme="minorEastAsia"/>
          <w:sz w:val="24"/>
          <w:szCs w:val="24"/>
        </w:rPr>
        <w:t>DPIA</w:t>
      </w:r>
      <w:r w:rsidR="0907E4BC" w:rsidRPr="0ADB52EA">
        <w:rPr>
          <w:rFonts w:eastAsiaTheme="minorEastAsia"/>
          <w:sz w:val="24"/>
          <w:szCs w:val="24"/>
        </w:rPr>
        <w:t xml:space="preserve"> op Entree Federatie</w:t>
      </w:r>
      <w:r w:rsidRPr="0ADB52EA">
        <w:rPr>
          <w:rFonts w:eastAsiaTheme="minorEastAsia"/>
          <w:sz w:val="24"/>
          <w:szCs w:val="24"/>
        </w:rPr>
        <w:t xml:space="preserve"> zijn de volgende</w:t>
      </w:r>
      <w:r w:rsidR="22CE9856" w:rsidRPr="0ADB52EA">
        <w:rPr>
          <w:rFonts w:eastAsiaTheme="minorEastAsia"/>
          <w:sz w:val="24"/>
          <w:szCs w:val="24"/>
        </w:rPr>
        <w:t xml:space="preserve"> criteria</w:t>
      </w:r>
      <w:r w:rsidRPr="0ADB52EA">
        <w:rPr>
          <w:rFonts w:eastAsiaTheme="minorEastAsia"/>
          <w:sz w:val="24"/>
          <w:szCs w:val="24"/>
        </w:rPr>
        <w:t>:</w:t>
      </w:r>
      <w:r w:rsidR="20F3BD20" w:rsidRPr="0ADB52EA">
        <w:rPr>
          <w:rFonts w:eastAsiaTheme="minorEastAsia"/>
          <w:sz w:val="24"/>
          <w:szCs w:val="24"/>
        </w:rPr>
        <w:t xml:space="preserve"> </w:t>
      </w:r>
      <w:r w:rsidR="005B1D13">
        <w:br/>
      </w:r>
      <w:r w:rsidR="005B1D13">
        <w:br/>
      </w:r>
      <w:r w:rsidRPr="0ADB52EA">
        <w:rPr>
          <w:rFonts w:eastAsiaTheme="minorEastAsia"/>
          <w:i/>
          <w:iCs/>
          <w:sz w:val="24"/>
          <w:szCs w:val="24"/>
        </w:rPr>
        <w:lastRenderedPageBreak/>
        <w:t>Op grote schaal verwerkte gegevens</w:t>
      </w:r>
      <w:r w:rsidRPr="0ADB52EA">
        <w:rPr>
          <w:rFonts w:eastAsiaTheme="minorEastAsia"/>
          <w:sz w:val="24"/>
          <w:szCs w:val="24"/>
        </w:rPr>
        <w:t xml:space="preserve"> </w:t>
      </w:r>
      <w:r w:rsidR="342123BE" w:rsidRPr="0ADB52EA">
        <w:rPr>
          <w:rFonts w:eastAsiaTheme="minorEastAsia"/>
          <w:sz w:val="24"/>
          <w:szCs w:val="24"/>
        </w:rPr>
        <w:t>é</w:t>
      </w:r>
      <w:r w:rsidR="2A35559A" w:rsidRPr="0ADB52EA">
        <w:rPr>
          <w:rFonts w:eastAsiaTheme="minorEastAsia"/>
          <w:sz w:val="24"/>
          <w:szCs w:val="24"/>
        </w:rPr>
        <w:t xml:space="preserve">n </w:t>
      </w:r>
      <w:r w:rsidR="2A35559A" w:rsidRPr="0ADB52EA">
        <w:rPr>
          <w:rFonts w:eastAsiaTheme="minorEastAsia"/>
          <w:i/>
          <w:iCs/>
          <w:sz w:val="24"/>
          <w:szCs w:val="24"/>
        </w:rPr>
        <w:t>g</w:t>
      </w:r>
      <w:r w:rsidRPr="0ADB52EA">
        <w:rPr>
          <w:rFonts w:eastAsiaTheme="minorEastAsia"/>
          <w:i/>
          <w:iCs/>
          <w:sz w:val="24"/>
          <w:szCs w:val="24"/>
        </w:rPr>
        <w:t>egevens met betrekking tot kwetsbare betrokkenen</w:t>
      </w:r>
      <w:r w:rsidR="0A3FE4DF" w:rsidRPr="0ADB52EA">
        <w:rPr>
          <w:rFonts w:eastAsiaTheme="minorEastAsia"/>
          <w:sz w:val="24"/>
          <w:szCs w:val="24"/>
        </w:rPr>
        <w:t>.</w:t>
      </w:r>
      <w:r w:rsidRPr="0ADB52EA">
        <w:rPr>
          <w:rFonts w:eastAsiaTheme="minorEastAsia"/>
          <w:sz w:val="24"/>
          <w:szCs w:val="24"/>
        </w:rPr>
        <w:t xml:space="preserve">  </w:t>
      </w:r>
    </w:p>
    <w:p w14:paraId="1251813D" w14:textId="50151A6F" w:rsidR="005B1D13" w:rsidRDefault="3E99E85B" w:rsidP="0ADB52EA">
      <w:r w:rsidRPr="0ADB52EA">
        <w:rPr>
          <w:rFonts w:eastAsiaTheme="minorEastAsia"/>
          <w:sz w:val="24"/>
          <w:szCs w:val="24"/>
        </w:rPr>
        <w:t>In de meeste gevallen kan een verwerkingsverantwoordelijke ervan uitgaan dat voor een verwerking die aan twee van deze criteria voldoet een DPIA moet worden uitgevoerd. Hoe groter het aantal criteria waaraan een verwerking voldoet, hoe waarschijnlijker het is dat ze een hoog risico inhoudt voor de rechten en vrijheden van de betrokkenen, en dus een DPIA vereist is, ongeacht de maatregelen die de verwerkingsverantwoordelijke voornemens is te nemen. In sommige gevallen kan een verwerkingsverantwoordelijke echter oordelen dat een verwerking die aan slechts één van deze criteria voldoet een DPIA vereist.</w:t>
      </w:r>
      <w:r w:rsidR="71518E55" w:rsidRPr="0ADB52EA">
        <w:rPr>
          <w:rFonts w:eastAsiaTheme="minorEastAsia"/>
          <w:sz w:val="24"/>
          <w:szCs w:val="24"/>
        </w:rPr>
        <w:t xml:space="preserve"> </w:t>
      </w:r>
    </w:p>
    <w:p w14:paraId="5DB2B06C" w14:textId="54645946" w:rsidR="005B1D13" w:rsidRDefault="71518E55" w:rsidP="1E502DE4">
      <w:pPr>
        <w:rPr>
          <w:rFonts w:eastAsiaTheme="minorEastAsia"/>
          <w:sz w:val="24"/>
          <w:szCs w:val="24"/>
        </w:rPr>
      </w:pPr>
      <w:r w:rsidRPr="1E502DE4">
        <w:rPr>
          <w:rFonts w:eastAsiaTheme="minorEastAsia"/>
          <w:b/>
          <w:bCs/>
          <w:sz w:val="24"/>
          <w:szCs w:val="24"/>
        </w:rPr>
        <w:t xml:space="preserve">Toelichting criteria: </w:t>
      </w:r>
      <w:r>
        <w:br/>
      </w:r>
      <w:r w:rsidRPr="1E502DE4">
        <w:rPr>
          <w:rFonts w:eastAsiaTheme="minorEastAsia"/>
          <w:i/>
          <w:iCs/>
          <w:sz w:val="24"/>
          <w:szCs w:val="24"/>
        </w:rPr>
        <w:t xml:space="preserve">op grote schaal </w:t>
      </w:r>
    </w:p>
    <w:p w14:paraId="2938F487" w14:textId="6BAA3C05" w:rsidR="005B1D13" w:rsidRDefault="39847CFB" w:rsidP="7ACAFD78">
      <w:pPr>
        <w:rPr>
          <w:rFonts w:eastAsiaTheme="minorEastAsia"/>
          <w:sz w:val="24"/>
          <w:szCs w:val="24"/>
        </w:rPr>
      </w:pPr>
      <w:r w:rsidRPr="1E502DE4">
        <w:rPr>
          <w:rFonts w:eastAsiaTheme="minorEastAsia"/>
          <w:sz w:val="24"/>
          <w:szCs w:val="24"/>
        </w:rPr>
        <w:t>E</w:t>
      </w:r>
      <w:r w:rsidR="26501993" w:rsidRPr="1E502DE4">
        <w:rPr>
          <w:rFonts w:eastAsiaTheme="minorEastAsia"/>
          <w:sz w:val="24"/>
          <w:szCs w:val="24"/>
        </w:rPr>
        <w:t xml:space="preserve">en aantal van de criteria is enkel van toepassing bij verwerking op grote schaal. In de AVG wordt niet gedefinieerd wat grootschalig is. De AP en de EDPB </w:t>
      </w:r>
      <w:r w:rsidR="74467BF4" w:rsidRPr="1E502DE4">
        <w:rPr>
          <w:rFonts w:eastAsiaTheme="minorEastAsia"/>
          <w:sz w:val="24"/>
          <w:szCs w:val="24"/>
        </w:rPr>
        <w:t>geven aan dat</w:t>
      </w:r>
      <w:r w:rsidR="26501993" w:rsidRPr="1E502DE4">
        <w:rPr>
          <w:rFonts w:eastAsiaTheme="minorEastAsia"/>
          <w:sz w:val="24"/>
          <w:szCs w:val="24"/>
        </w:rPr>
        <w:t xml:space="preserve"> met name de volgende factoren in aanmerking </w:t>
      </w:r>
      <w:r w:rsidR="0F806DC4" w:rsidRPr="1E502DE4">
        <w:rPr>
          <w:rFonts w:eastAsiaTheme="minorEastAsia"/>
          <w:sz w:val="24"/>
          <w:szCs w:val="24"/>
        </w:rPr>
        <w:t>moeten worden genomen</w:t>
      </w:r>
      <w:r w:rsidR="26501993" w:rsidRPr="1E502DE4">
        <w:rPr>
          <w:rFonts w:eastAsiaTheme="minorEastAsia"/>
          <w:sz w:val="24"/>
          <w:szCs w:val="24"/>
        </w:rPr>
        <w:t xml:space="preserve"> bij het bepalen of een verwerking op grote schaal wordt uitgevoerd: </w:t>
      </w:r>
    </w:p>
    <w:p w14:paraId="2DB6C433" w14:textId="0EF5DCEF" w:rsidR="005B1D13" w:rsidRDefault="26501993" w:rsidP="1E502DE4">
      <w:pPr>
        <w:pStyle w:val="Lijstalinea"/>
        <w:numPr>
          <w:ilvl w:val="0"/>
          <w:numId w:val="11"/>
        </w:numPr>
        <w:rPr>
          <w:rFonts w:eastAsiaTheme="minorEastAsia"/>
          <w:sz w:val="24"/>
          <w:szCs w:val="24"/>
        </w:rPr>
      </w:pPr>
      <w:r w:rsidRPr="1E502DE4">
        <w:rPr>
          <w:rFonts w:eastAsiaTheme="minorEastAsia"/>
          <w:sz w:val="24"/>
          <w:szCs w:val="24"/>
        </w:rPr>
        <w:t xml:space="preserve">het aantal betrokkenen, hetzij als een specifiek aantal hetzij als een deel van de relevante populatie; </w:t>
      </w:r>
    </w:p>
    <w:p w14:paraId="03486014" w14:textId="28A463AE" w:rsidR="005B1D13" w:rsidRDefault="26501993" w:rsidP="1E502DE4">
      <w:pPr>
        <w:pStyle w:val="Lijstalinea"/>
        <w:numPr>
          <w:ilvl w:val="0"/>
          <w:numId w:val="11"/>
        </w:numPr>
        <w:rPr>
          <w:rFonts w:eastAsiaTheme="minorEastAsia"/>
          <w:sz w:val="24"/>
          <w:szCs w:val="24"/>
        </w:rPr>
      </w:pPr>
      <w:r w:rsidRPr="1E502DE4">
        <w:rPr>
          <w:rFonts w:eastAsiaTheme="minorEastAsia"/>
          <w:sz w:val="24"/>
          <w:szCs w:val="24"/>
        </w:rPr>
        <w:t xml:space="preserve">het volume van gegevens en/of het bereik van verschillende gegevensitems die worden verwerkt; </w:t>
      </w:r>
    </w:p>
    <w:p w14:paraId="57DF1CFB" w14:textId="4F73A018" w:rsidR="005B1D13" w:rsidRDefault="26501993" w:rsidP="1E502DE4">
      <w:pPr>
        <w:pStyle w:val="Lijstalinea"/>
        <w:numPr>
          <w:ilvl w:val="0"/>
          <w:numId w:val="11"/>
        </w:numPr>
        <w:rPr>
          <w:rFonts w:eastAsiaTheme="minorEastAsia"/>
          <w:sz w:val="24"/>
          <w:szCs w:val="24"/>
        </w:rPr>
      </w:pPr>
      <w:r w:rsidRPr="1E502DE4">
        <w:rPr>
          <w:rFonts w:eastAsiaTheme="minorEastAsia"/>
          <w:sz w:val="24"/>
          <w:szCs w:val="24"/>
        </w:rPr>
        <w:t xml:space="preserve">de duur, of het permanente karakter, van de gegevensverwerkingsactiviteit; </w:t>
      </w:r>
    </w:p>
    <w:p w14:paraId="13746B61" w14:textId="66846F2E" w:rsidR="005B1D13" w:rsidRDefault="26501993" w:rsidP="1E502DE4">
      <w:pPr>
        <w:pStyle w:val="Lijstalinea"/>
        <w:numPr>
          <w:ilvl w:val="0"/>
          <w:numId w:val="11"/>
        </w:numPr>
        <w:rPr>
          <w:rFonts w:eastAsiaTheme="minorEastAsia"/>
          <w:sz w:val="24"/>
          <w:szCs w:val="24"/>
        </w:rPr>
      </w:pPr>
      <w:r w:rsidRPr="1E502DE4">
        <w:rPr>
          <w:rFonts w:eastAsiaTheme="minorEastAsia"/>
          <w:sz w:val="24"/>
          <w:szCs w:val="24"/>
        </w:rPr>
        <w:t xml:space="preserve">de geografische omvang van de verwerkingsactiviteit. </w:t>
      </w:r>
    </w:p>
    <w:p w14:paraId="5574FBB9" w14:textId="2A491100" w:rsidR="005B1D13" w:rsidRDefault="51E34D13" w:rsidP="6F27E1C1">
      <w:pPr>
        <w:rPr>
          <w:rFonts w:eastAsiaTheme="minorEastAsia"/>
          <w:sz w:val="24"/>
          <w:szCs w:val="24"/>
        </w:rPr>
      </w:pPr>
      <w:r w:rsidRPr="6F27E1C1">
        <w:rPr>
          <w:rFonts w:eastAsiaTheme="minorEastAsia"/>
          <w:sz w:val="24"/>
          <w:szCs w:val="24"/>
        </w:rPr>
        <w:t xml:space="preserve">Doordat het inloggen op applicaties via Entree Federatie op een landelijke schaal plaatsvindt </w:t>
      </w:r>
      <w:r w:rsidR="00C60D9E" w:rsidRPr="6F27E1C1">
        <w:rPr>
          <w:rFonts w:eastAsiaTheme="minorEastAsia"/>
          <w:sz w:val="24"/>
          <w:szCs w:val="24"/>
        </w:rPr>
        <w:t xml:space="preserve">door veel leerlingen en leerkrachten/docenten is er sprake van ‘op grote schaal'. De meeste </w:t>
      </w:r>
      <w:r w:rsidR="651DAA60" w:rsidRPr="6F27E1C1">
        <w:rPr>
          <w:rFonts w:eastAsiaTheme="minorEastAsia"/>
          <w:sz w:val="24"/>
          <w:szCs w:val="24"/>
        </w:rPr>
        <w:t xml:space="preserve">voortgezet onderwijs- (vo) </w:t>
      </w:r>
      <w:r w:rsidR="00C60D9E" w:rsidRPr="6F27E1C1">
        <w:rPr>
          <w:rFonts w:eastAsiaTheme="minorEastAsia"/>
          <w:sz w:val="24"/>
          <w:szCs w:val="24"/>
        </w:rPr>
        <w:t xml:space="preserve">en MBO scholen gebruiken Entree voor ten minste 10 verschillende applicaties. </w:t>
      </w:r>
      <w:r w:rsidR="62BDD776" w:rsidRPr="6F27E1C1">
        <w:rPr>
          <w:rFonts w:eastAsiaTheme="minorEastAsia"/>
          <w:sz w:val="24"/>
          <w:szCs w:val="24"/>
        </w:rPr>
        <w:t xml:space="preserve">Er wordt ongeveer </w:t>
      </w:r>
      <w:r w:rsidR="61A89836" w:rsidRPr="6F27E1C1">
        <w:rPr>
          <w:rFonts w:eastAsiaTheme="minorEastAsia"/>
          <w:sz w:val="24"/>
          <w:szCs w:val="24"/>
        </w:rPr>
        <w:t>145</w:t>
      </w:r>
      <w:r w:rsidR="62BDD776" w:rsidRPr="6F27E1C1">
        <w:rPr>
          <w:rFonts w:eastAsiaTheme="minorEastAsia"/>
          <w:sz w:val="24"/>
          <w:szCs w:val="24"/>
        </w:rPr>
        <w:t xml:space="preserve"> miljoen keer</w:t>
      </w:r>
      <w:r w:rsidR="71518E55" w:rsidRPr="6F27E1C1">
        <w:rPr>
          <w:rStyle w:val="Voetnootmarkering"/>
          <w:rFonts w:eastAsiaTheme="minorEastAsia"/>
          <w:sz w:val="24"/>
          <w:szCs w:val="24"/>
        </w:rPr>
        <w:footnoteReference w:id="6"/>
      </w:r>
      <w:r w:rsidR="62BDD776" w:rsidRPr="6F27E1C1">
        <w:rPr>
          <w:rFonts w:eastAsiaTheme="minorEastAsia"/>
          <w:sz w:val="24"/>
          <w:szCs w:val="24"/>
        </w:rPr>
        <w:t xml:space="preserve"> ingelogd via Entree in een schooljaar. </w:t>
      </w:r>
    </w:p>
    <w:p w14:paraId="268FE080" w14:textId="02BCF60B" w:rsidR="005B1D13" w:rsidRDefault="71518E55" w:rsidP="0ADB52EA">
      <w:pPr>
        <w:rPr>
          <w:rFonts w:eastAsiaTheme="minorEastAsia"/>
          <w:i/>
          <w:iCs/>
          <w:sz w:val="24"/>
          <w:szCs w:val="24"/>
        </w:rPr>
      </w:pPr>
      <w:r w:rsidRPr="0ADB52EA">
        <w:rPr>
          <w:rFonts w:eastAsiaTheme="minorEastAsia"/>
          <w:i/>
          <w:iCs/>
          <w:sz w:val="24"/>
          <w:szCs w:val="24"/>
        </w:rPr>
        <w:t xml:space="preserve">Gegevens met betrekking tot kwetsbare betrokkenen  </w:t>
      </w:r>
    </w:p>
    <w:p w14:paraId="5F1D42B6" w14:textId="44E01FAB" w:rsidR="005B1D13" w:rsidRDefault="71518E55" w:rsidP="0ADB52EA">
      <w:r w:rsidRPr="1E502DE4">
        <w:rPr>
          <w:rFonts w:eastAsiaTheme="minorEastAsia"/>
          <w:sz w:val="24"/>
          <w:szCs w:val="24"/>
        </w:rPr>
        <w:t xml:space="preserve">De verwerking van gegevens met betrekking tot kwetsbare betrokkenen is een criterium vanwege de machtsongelijkheid tussen de betrokkenen en de verwerkingsverantwoordelijke, wat betekent dat de natuurlijke personen mogelijk niet in staat zijn om gemakkelijk in te stemmen met of bezwaar te maken tegen de verwerking van hun gegevens, of om hun rechten uit te oefenen. Kwetsbare betrokkenen kunnen kinderen omvatten (kinderen kunnen worden geacht niet in staat te zijn om bewust en bedachtzaam in te stemmen met of bezwaar te maken tegen de verwerking van hun gegevens), werknemers, kwetsbaardere segmenten van de bevolking die speciale bescherming behoeven (geesteszieken, asielzoekers, bejaarden, patiënten enz.), en in elk geval waarin een onevenwichtigheid in de relatie tussen de positie van de betrokkene en de verwerkingsverantwoordelijke kan worden vastgesteld. </w:t>
      </w:r>
    </w:p>
    <w:p w14:paraId="6EB5DE3D" w14:textId="55679DD4" w:rsidR="005B1D13" w:rsidRDefault="10250D67" w:rsidP="6F27E1C1">
      <w:pPr>
        <w:rPr>
          <w:rFonts w:eastAsiaTheme="minorEastAsia"/>
          <w:sz w:val="24"/>
          <w:szCs w:val="24"/>
        </w:rPr>
      </w:pPr>
      <w:r w:rsidRPr="6F27E1C1">
        <w:rPr>
          <w:rFonts w:eastAsiaTheme="minorEastAsia"/>
          <w:sz w:val="24"/>
          <w:szCs w:val="24"/>
        </w:rPr>
        <w:lastRenderedPageBreak/>
        <w:t xml:space="preserve">De </w:t>
      </w:r>
      <w:r w:rsidR="5EE8C7E5" w:rsidRPr="6F27E1C1">
        <w:rPr>
          <w:rFonts w:eastAsiaTheme="minorEastAsia"/>
          <w:sz w:val="24"/>
          <w:szCs w:val="24"/>
        </w:rPr>
        <w:t>Autoriteit Persoonsgegevens</w:t>
      </w:r>
      <w:r w:rsidR="7C7A129B" w:rsidRPr="6F27E1C1">
        <w:rPr>
          <w:rFonts w:eastAsiaTheme="minorEastAsia"/>
          <w:sz w:val="24"/>
          <w:szCs w:val="24"/>
        </w:rPr>
        <w:t xml:space="preserve"> (hierna: AP)</w:t>
      </w:r>
      <w:r w:rsidRPr="6F27E1C1">
        <w:rPr>
          <w:rFonts w:eastAsiaTheme="minorEastAsia"/>
          <w:sz w:val="24"/>
          <w:szCs w:val="24"/>
        </w:rPr>
        <w:t xml:space="preserve"> heeft veelvuldig </w:t>
      </w:r>
      <w:r w:rsidR="65940C3F" w:rsidRPr="6F27E1C1">
        <w:rPr>
          <w:rFonts w:eastAsiaTheme="minorEastAsia"/>
          <w:sz w:val="24"/>
          <w:szCs w:val="24"/>
        </w:rPr>
        <w:t>aangegeven</w:t>
      </w:r>
      <w:r w:rsidRPr="6F27E1C1">
        <w:rPr>
          <w:rFonts w:eastAsiaTheme="minorEastAsia"/>
          <w:sz w:val="24"/>
          <w:szCs w:val="24"/>
        </w:rPr>
        <w:t xml:space="preserve"> dat de gegevens van minderjarige leerlingen kwalificeren als gevoelig. Zie in dit kader bijvoorbeeld de volgende passage uit de brief van de AP aan het Ministerie van Onderwijs, Cultuur en Wetenschap</w:t>
      </w:r>
      <w:r w:rsidR="005B1D13" w:rsidRPr="6F27E1C1">
        <w:rPr>
          <w:rStyle w:val="Voetnootmarkering"/>
          <w:rFonts w:eastAsiaTheme="minorEastAsia"/>
          <w:sz w:val="24"/>
          <w:szCs w:val="24"/>
        </w:rPr>
        <w:footnoteReference w:id="7"/>
      </w:r>
      <w:r w:rsidRPr="6F27E1C1">
        <w:rPr>
          <w:rFonts w:eastAsiaTheme="minorEastAsia"/>
          <w:sz w:val="24"/>
          <w:szCs w:val="24"/>
        </w:rPr>
        <w:t>: “Kinderen hebben recht op een passende invulling van hun grondwettelijke recht op bescherming van persoonsgegevens en dienen te worden beschermd tegen schendingen van dat grondrecht. Een juiste borging van dat grondrecht vergt extra aandacht bij kinderen. Zij hebben volgens de AVG, het Handvest en het Verdrag inzake de rechten van het kind recht op specifieke bescherming. De AP stelt daarom voorop dat bij het inschatten van de risico’s aangaande de verwerking van persoonsgegevens in voldoende mate de specifieke risico’s voor kinderen moeten worden geïdentificeerd en onderzocht. Dit vergt een nauwkeurige analyse van de specifieke risico’s voor kinderen en de uitwerking die deze risico’s hebben op kinderen van verschillende leeftijden. Daarbij is het onvoldoende om kinderen te positioneren als betrokkenen met alleen een lagere leeftijd, aangezien kinderen zich minder bewust zijn van de betrokken risico’s en gevolgen van de verwerking van hun persoonsgegevens. Daarbij kunnen risico’s een andere impact en uitwerking hebben op kinderen dan op volwassenen. Het stelselmatig vastleggen van gegevens over het gedrag en de ontwikkeling van kinderen kan leiden tot risico’s zoals discriminatie en uitsluiting. Bovenstaande leidt tot de conclusie dat er bij de verwerking van persoonsgegevens van kinderen extra zorgvuldig zal moeten worden onderzocht welke risico’s er spelen en welke waarborgen passend zijn.”</w:t>
      </w:r>
      <w:r w:rsidR="71518E55">
        <w:br/>
      </w:r>
    </w:p>
    <w:p w14:paraId="6C0A80CC" w14:textId="51DD87ED" w:rsidR="0099380C" w:rsidRPr="00E7624B" w:rsidRDefault="0D8FC58D" w:rsidP="54B1ED72">
      <w:pPr>
        <w:pStyle w:val="Kop2"/>
      </w:pPr>
      <w:bookmarkStart w:id="17" w:name="_Toc581171712"/>
      <w:bookmarkStart w:id="18" w:name="_Toc1043690593"/>
      <w:bookmarkStart w:id="19" w:name="_Toc293122695"/>
      <w:bookmarkStart w:id="20" w:name="_Toc177031297"/>
      <w:r w:rsidRPr="162D5B79">
        <w:t xml:space="preserve">III. </w:t>
      </w:r>
      <w:r w:rsidR="671197E6" w:rsidRPr="162D5B79">
        <w:t>Toetsing rolverdeling verwerkingsverantwoordelijke en verwerker</w:t>
      </w:r>
      <w:bookmarkEnd w:id="17"/>
      <w:bookmarkEnd w:id="18"/>
      <w:bookmarkEnd w:id="19"/>
      <w:bookmarkEnd w:id="20"/>
    </w:p>
    <w:p w14:paraId="261F716D" w14:textId="4ED7238F" w:rsidR="3E798D9C" w:rsidRDefault="6643BBBE" w:rsidP="2211A709">
      <w:pPr>
        <w:rPr>
          <w:rFonts w:eastAsia="Calibri"/>
          <w:sz w:val="24"/>
          <w:szCs w:val="24"/>
        </w:rPr>
      </w:pPr>
      <w:r w:rsidRPr="54B1ED72">
        <w:rPr>
          <w:rFonts w:eastAsiaTheme="minorEastAsia"/>
          <w:sz w:val="24"/>
          <w:szCs w:val="24"/>
        </w:rPr>
        <w:t xml:space="preserve">Bij de DPIA wordt uitgegaan van een rolverdeling </w:t>
      </w:r>
      <w:r w:rsidR="64B97A05" w:rsidRPr="54B1ED72">
        <w:rPr>
          <w:rFonts w:eastAsiaTheme="minorEastAsia"/>
          <w:sz w:val="24"/>
          <w:szCs w:val="24"/>
        </w:rPr>
        <w:t xml:space="preserve">tussen school en leverancier gebaseerd op de Algemene verordening gegevensbescherming (AVG). Onder de </w:t>
      </w:r>
      <w:r w:rsidR="7CD3F779" w:rsidRPr="54B1ED72">
        <w:rPr>
          <w:rFonts w:eastAsiaTheme="minorEastAsia"/>
          <w:sz w:val="24"/>
          <w:szCs w:val="24"/>
        </w:rPr>
        <w:t xml:space="preserve">AVG </w:t>
      </w:r>
      <w:r w:rsidR="64B97A05" w:rsidRPr="54B1ED72">
        <w:rPr>
          <w:rFonts w:eastAsiaTheme="minorEastAsia"/>
          <w:sz w:val="24"/>
          <w:szCs w:val="24"/>
        </w:rPr>
        <w:t xml:space="preserve">is een schoolbestuur </w:t>
      </w:r>
      <w:r w:rsidR="7CD3F779" w:rsidRPr="54B1ED72">
        <w:rPr>
          <w:rFonts w:eastAsiaTheme="minorEastAsia"/>
          <w:b/>
          <w:bCs/>
          <w:sz w:val="24"/>
          <w:szCs w:val="24"/>
        </w:rPr>
        <w:t>verwerkingsverantwoordelijke</w:t>
      </w:r>
      <w:r w:rsidR="64B97A05" w:rsidRPr="54B1ED72">
        <w:rPr>
          <w:rFonts w:eastAsiaTheme="minorEastAsia"/>
          <w:sz w:val="24"/>
          <w:szCs w:val="24"/>
        </w:rPr>
        <w:t xml:space="preserve"> die te allen tijde de controle moet houden over de persoonsgegevens (privacy) van haar leerlingen, hun ouders en medewerkers. Het schoolbestuur bepaalt dus voor welke doelen deze gegevens mogen worden gebruikt. Een leverancier van software waarin de persoonsgegevens ‘van de school’ zijn opgenomen, </w:t>
      </w:r>
      <w:r w:rsidR="5622CD6E" w:rsidRPr="54B1ED72">
        <w:rPr>
          <w:rFonts w:eastAsiaTheme="minorEastAsia"/>
          <w:sz w:val="24"/>
          <w:szCs w:val="24"/>
        </w:rPr>
        <w:t xml:space="preserve">wordt </w:t>
      </w:r>
      <w:r w:rsidR="5622CD6E" w:rsidRPr="54B1ED72">
        <w:rPr>
          <w:rFonts w:eastAsiaTheme="minorEastAsia"/>
          <w:b/>
          <w:bCs/>
          <w:sz w:val="24"/>
          <w:szCs w:val="24"/>
        </w:rPr>
        <w:t>verwerker</w:t>
      </w:r>
      <w:r w:rsidR="5622CD6E" w:rsidRPr="54B1ED72">
        <w:rPr>
          <w:rFonts w:eastAsiaTheme="minorEastAsia"/>
          <w:sz w:val="24"/>
          <w:szCs w:val="24"/>
        </w:rPr>
        <w:t xml:space="preserve"> genoemd. Deze </w:t>
      </w:r>
      <w:r w:rsidR="64B97A05" w:rsidRPr="54B1ED72">
        <w:rPr>
          <w:rFonts w:eastAsiaTheme="minorEastAsia"/>
          <w:sz w:val="24"/>
          <w:szCs w:val="24"/>
        </w:rPr>
        <w:t xml:space="preserve">mag die </w:t>
      </w:r>
      <w:r w:rsidR="5622CD6E" w:rsidRPr="54B1ED72">
        <w:rPr>
          <w:rFonts w:eastAsiaTheme="minorEastAsia"/>
          <w:sz w:val="24"/>
          <w:szCs w:val="24"/>
        </w:rPr>
        <w:t>persoons</w:t>
      </w:r>
      <w:r w:rsidR="64B97A05" w:rsidRPr="54B1ED72">
        <w:rPr>
          <w:rFonts w:eastAsiaTheme="minorEastAsia"/>
          <w:sz w:val="24"/>
          <w:szCs w:val="24"/>
        </w:rPr>
        <w:t xml:space="preserve">gegevens niet zomaar </w:t>
      </w:r>
      <w:r w:rsidR="7CD3F779" w:rsidRPr="54B1ED72">
        <w:rPr>
          <w:rFonts w:eastAsiaTheme="minorEastAsia"/>
          <w:sz w:val="24"/>
          <w:szCs w:val="24"/>
        </w:rPr>
        <w:t xml:space="preserve">voor eigen doeleinden gebruiken. </w:t>
      </w:r>
      <w:r w:rsidR="5622CD6E" w:rsidRPr="54B1ED72">
        <w:rPr>
          <w:rFonts w:eastAsiaTheme="minorEastAsia"/>
          <w:sz w:val="24"/>
          <w:szCs w:val="24"/>
        </w:rPr>
        <w:t>Gebruik van p</w:t>
      </w:r>
      <w:r w:rsidR="7CD3F779" w:rsidRPr="54B1ED72">
        <w:rPr>
          <w:rFonts w:eastAsiaTheme="minorEastAsia"/>
          <w:sz w:val="24"/>
          <w:szCs w:val="24"/>
        </w:rPr>
        <w:t xml:space="preserve">ersoonsgegevens bijvoorbeeld </w:t>
      </w:r>
      <w:r w:rsidR="3BC4B59B" w:rsidRPr="54B1ED72">
        <w:rPr>
          <w:rFonts w:eastAsiaTheme="minorEastAsia"/>
          <w:sz w:val="24"/>
          <w:szCs w:val="24"/>
        </w:rPr>
        <w:t xml:space="preserve">voor </w:t>
      </w:r>
      <w:r w:rsidR="4B161E0B" w:rsidRPr="54B1ED72">
        <w:rPr>
          <w:rFonts w:eastAsiaTheme="minorEastAsia"/>
          <w:sz w:val="24"/>
          <w:szCs w:val="24"/>
        </w:rPr>
        <w:t xml:space="preserve">de </w:t>
      </w:r>
      <w:r w:rsidR="7CD3F779" w:rsidRPr="54B1ED72">
        <w:rPr>
          <w:rFonts w:eastAsiaTheme="minorEastAsia"/>
          <w:sz w:val="24"/>
          <w:szCs w:val="24"/>
        </w:rPr>
        <w:t xml:space="preserve">verbetering van </w:t>
      </w:r>
      <w:r w:rsidR="5622CD6E" w:rsidRPr="54B1ED72">
        <w:rPr>
          <w:rFonts w:eastAsiaTheme="minorEastAsia"/>
          <w:sz w:val="24"/>
          <w:szCs w:val="24"/>
        </w:rPr>
        <w:t xml:space="preserve">de </w:t>
      </w:r>
      <w:r w:rsidR="7CD3F779" w:rsidRPr="54B1ED72">
        <w:rPr>
          <w:rFonts w:eastAsiaTheme="minorEastAsia"/>
          <w:sz w:val="24"/>
          <w:szCs w:val="24"/>
        </w:rPr>
        <w:t>dienst</w:t>
      </w:r>
      <w:r w:rsidR="3BC4B59B" w:rsidRPr="54B1ED72">
        <w:rPr>
          <w:rFonts w:eastAsiaTheme="minorEastAsia"/>
          <w:sz w:val="24"/>
          <w:szCs w:val="24"/>
        </w:rPr>
        <w:t xml:space="preserve">, is </w:t>
      </w:r>
      <w:r w:rsidR="5622CD6E" w:rsidRPr="54B1ED72">
        <w:rPr>
          <w:rFonts w:eastAsiaTheme="minorEastAsia"/>
          <w:sz w:val="24"/>
          <w:szCs w:val="24"/>
        </w:rPr>
        <w:t xml:space="preserve">dus </w:t>
      </w:r>
      <w:r w:rsidR="3BC4B59B" w:rsidRPr="54B1ED72">
        <w:rPr>
          <w:rFonts w:eastAsiaTheme="minorEastAsia"/>
          <w:sz w:val="24"/>
          <w:szCs w:val="24"/>
        </w:rPr>
        <w:t xml:space="preserve">niet zomaar toegestaan. Het </w:t>
      </w:r>
      <w:r w:rsidR="58DEBA47" w:rsidRPr="54B1ED72">
        <w:rPr>
          <w:rFonts w:eastAsiaTheme="minorEastAsia"/>
          <w:sz w:val="24"/>
          <w:szCs w:val="24"/>
        </w:rPr>
        <w:t>(</w:t>
      </w:r>
      <w:r w:rsidR="3BC4B59B" w:rsidRPr="54B1ED72">
        <w:rPr>
          <w:rFonts w:eastAsiaTheme="minorEastAsia"/>
          <w:sz w:val="24"/>
          <w:szCs w:val="24"/>
        </w:rPr>
        <w:t>her</w:t>
      </w:r>
      <w:r w:rsidR="58DEBA47" w:rsidRPr="54B1ED72">
        <w:rPr>
          <w:rFonts w:eastAsiaTheme="minorEastAsia"/>
          <w:sz w:val="24"/>
          <w:szCs w:val="24"/>
        </w:rPr>
        <w:t>)</w:t>
      </w:r>
      <w:r w:rsidR="3BC4B59B" w:rsidRPr="54B1ED72">
        <w:rPr>
          <w:rFonts w:eastAsiaTheme="minorEastAsia"/>
          <w:sz w:val="24"/>
          <w:szCs w:val="24"/>
        </w:rPr>
        <w:t xml:space="preserve">gebruik van persoonsgegevens </w:t>
      </w:r>
      <w:r w:rsidR="58DEBA47" w:rsidRPr="54B1ED72">
        <w:rPr>
          <w:rFonts w:eastAsiaTheme="minorEastAsia"/>
          <w:sz w:val="24"/>
          <w:szCs w:val="24"/>
        </w:rPr>
        <w:t xml:space="preserve">van leerlingen, hun ouders en medewerkers wordt daarom door het schoolbestuur vastgesteld. </w:t>
      </w:r>
      <w:r w:rsidR="4040888B" w:rsidRPr="54B1ED72">
        <w:rPr>
          <w:rFonts w:eastAsiaTheme="minorEastAsia"/>
          <w:sz w:val="24"/>
          <w:szCs w:val="24"/>
        </w:rPr>
        <w:t xml:space="preserve">Het gaat hierbij om gerechtvaardigde legitieme (zakelijke) doeleinden. </w:t>
      </w:r>
      <w:r w:rsidR="61064E70" w:rsidRPr="54B1ED72">
        <w:rPr>
          <w:rFonts w:eastAsiaTheme="minorEastAsia"/>
          <w:sz w:val="24"/>
          <w:szCs w:val="24"/>
        </w:rPr>
        <w:t xml:space="preserve">Vaak </w:t>
      </w:r>
      <w:r w:rsidR="0886FFF8" w:rsidRPr="54B1ED72">
        <w:rPr>
          <w:rFonts w:eastAsiaTheme="minorEastAsia"/>
          <w:sz w:val="24"/>
          <w:szCs w:val="24"/>
        </w:rPr>
        <w:t xml:space="preserve">zal </w:t>
      </w:r>
      <w:r w:rsidR="0886FFF8" w:rsidRPr="54B1ED72">
        <w:rPr>
          <w:rFonts w:eastAsia="Calibri"/>
          <w:sz w:val="24"/>
          <w:szCs w:val="24"/>
        </w:rPr>
        <w:t xml:space="preserve">een leverancier die </w:t>
      </w:r>
      <w:r w:rsidR="57F3FA61" w:rsidRPr="54B1ED72">
        <w:rPr>
          <w:rFonts w:eastAsia="Calibri"/>
          <w:sz w:val="24"/>
          <w:szCs w:val="24"/>
        </w:rPr>
        <w:t xml:space="preserve">persoonsgegevens </w:t>
      </w:r>
      <w:r w:rsidR="0886FFF8" w:rsidRPr="54B1ED72">
        <w:rPr>
          <w:rFonts w:eastAsia="Calibri"/>
          <w:sz w:val="24"/>
          <w:szCs w:val="24"/>
        </w:rPr>
        <w:t xml:space="preserve">wil </w:t>
      </w:r>
      <w:r w:rsidR="57F3FA61" w:rsidRPr="54B1ED72">
        <w:rPr>
          <w:rFonts w:eastAsia="Calibri"/>
          <w:sz w:val="24"/>
          <w:szCs w:val="24"/>
        </w:rPr>
        <w:t>hergebruiken</w:t>
      </w:r>
      <w:r w:rsidR="0886FFF8" w:rsidRPr="54B1ED72">
        <w:rPr>
          <w:rFonts w:eastAsia="Calibri"/>
          <w:sz w:val="24"/>
          <w:szCs w:val="24"/>
        </w:rPr>
        <w:t xml:space="preserve">, de </w:t>
      </w:r>
      <w:r w:rsidR="57F3FA61" w:rsidRPr="54B1ED72">
        <w:rPr>
          <w:rFonts w:eastAsia="Calibri"/>
          <w:sz w:val="24"/>
          <w:szCs w:val="24"/>
        </w:rPr>
        <w:t xml:space="preserve">gegevens </w:t>
      </w:r>
      <w:r w:rsidR="0886FFF8" w:rsidRPr="54B1ED72">
        <w:rPr>
          <w:rFonts w:eastAsia="Calibri"/>
          <w:sz w:val="24"/>
          <w:szCs w:val="24"/>
        </w:rPr>
        <w:t xml:space="preserve">moeten </w:t>
      </w:r>
      <w:proofErr w:type="spellStart"/>
      <w:r w:rsidR="5B00411E" w:rsidRPr="54B1ED72">
        <w:rPr>
          <w:rFonts w:eastAsia="Calibri"/>
          <w:sz w:val="24"/>
          <w:szCs w:val="24"/>
        </w:rPr>
        <w:t>pseudonimiseren</w:t>
      </w:r>
      <w:proofErr w:type="spellEnd"/>
      <w:r w:rsidR="5B00411E" w:rsidRPr="54B1ED72">
        <w:rPr>
          <w:rFonts w:eastAsia="Calibri"/>
          <w:sz w:val="24"/>
          <w:szCs w:val="24"/>
        </w:rPr>
        <w:t xml:space="preserve"> of </w:t>
      </w:r>
      <w:r w:rsidR="0886FFF8" w:rsidRPr="54B1ED72">
        <w:rPr>
          <w:rFonts w:eastAsia="Calibri"/>
          <w:sz w:val="24"/>
          <w:szCs w:val="24"/>
        </w:rPr>
        <w:t xml:space="preserve">anonimiseren zodat ze niet meer </w:t>
      </w:r>
      <w:r w:rsidR="5622CD6E" w:rsidRPr="54B1ED72">
        <w:rPr>
          <w:rFonts w:eastAsia="Calibri"/>
          <w:sz w:val="24"/>
          <w:szCs w:val="24"/>
        </w:rPr>
        <w:t xml:space="preserve">(direct) </w:t>
      </w:r>
      <w:r w:rsidR="0886FFF8" w:rsidRPr="54B1ED72">
        <w:rPr>
          <w:rFonts w:eastAsia="Calibri"/>
          <w:sz w:val="24"/>
          <w:szCs w:val="24"/>
        </w:rPr>
        <w:t xml:space="preserve">herleidbaar zijn tot personen. </w:t>
      </w:r>
    </w:p>
    <w:p w14:paraId="301EF683" w14:textId="5F18FDB4" w:rsidR="005C5E8F" w:rsidRDefault="00EF7BC9" w:rsidP="0FC3C3BD">
      <w:pPr>
        <w:rPr>
          <w:rFonts w:eastAsia="Calibri"/>
          <w:sz w:val="24"/>
          <w:szCs w:val="24"/>
        </w:rPr>
      </w:pPr>
      <w:r w:rsidRPr="45E46F77">
        <w:rPr>
          <w:rFonts w:eastAsia="Calibri"/>
          <w:sz w:val="24"/>
          <w:szCs w:val="24"/>
        </w:rPr>
        <w:t xml:space="preserve">In alle gevallen is het uitgangspunt dat de leverancier verwerker is en dat verwerking van </w:t>
      </w:r>
      <w:r w:rsidR="3F736C8A" w:rsidRPr="45E46F77">
        <w:rPr>
          <w:rFonts w:eastAsia="Calibri"/>
          <w:sz w:val="24"/>
          <w:szCs w:val="24"/>
        </w:rPr>
        <w:t>persoons</w:t>
      </w:r>
      <w:r w:rsidRPr="45E46F77">
        <w:rPr>
          <w:rFonts w:eastAsia="Calibri"/>
          <w:sz w:val="24"/>
          <w:szCs w:val="24"/>
        </w:rPr>
        <w:t xml:space="preserve">gegevens beperkt is tot legitieme doeleinden. Een leverancier kan ook persoonsgegevens verwerken als verwerkingsverantwoordelijke. Denk hierbij aan de </w:t>
      </w:r>
      <w:r w:rsidRPr="45E46F77">
        <w:rPr>
          <w:rFonts w:eastAsia="Calibri"/>
          <w:sz w:val="24"/>
          <w:szCs w:val="24"/>
        </w:rPr>
        <w:lastRenderedPageBreak/>
        <w:t xml:space="preserve">gegevens van de beheerder van de dienst, die gegevens geregistreerd om een rekening te sturen etc.  </w:t>
      </w:r>
    </w:p>
    <w:p w14:paraId="111FCB57" w14:textId="77777777" w:rsidR="005C5E8F" w:rsidRDefault="005C5E8F" w:rsidP="2ADAFCCE">
      <w:pPr>
        <w:rPr>
          <w:rFonts w:eastAsia="Calibri" w:cstheme="minorHAnsi"/>
          <w:sz w:val="24"/>
          <w:szCs w:val="24"/>
        </w:rPr>
      </w:pPr>
    </w:p>
    <w:p w14:paraId="201110AB" w14:textId="23EF7EA6" w:rsidR="3E798D9C" w:rsidRPr="00747F5C" w:rsidRDefault="0D8FC58D" w:rsidP="00747F5C">
      <w:pPr>
        <w:pStyle w:val="Kop2"/>
        <w:rPr>
          <w:rFonts w:eastAsia="Calibri"/>
        </w:rPr>
      </w:pPr>
      <w:bookmarkStart w:id="21" w:name="_Toc1949208102"/>
      <w:bookmarkStart w:id="22" w:name="_Toc466342568"/>
      <w:bookmarkStart w:id="23" w:name="_Toc1793782683"/>
      <w:bookmarkStart w:id="24" w:name="_Toc177031298"/>
      <w:r w:rsidRPr="162D5B79">
        <w:rPr>
          <w:rFonts w:eastAsia="Calibri"/>
        </w:rPr>
        <w:t xml:space="preserve">IV. </w:t>
      </w:r>
      <w:r w:rsidR="45A56464" w:rsidRPr="162D5B79">
        <w:rPr>
          <w:rFonts w:eastAsia="Calibri"/>
        </w:rPr>
        <w:t>C</w:t>
      </w:r>
      <w:r w:rsidR="0A80D320" w:rsidRPr="162D5B79">
        <w:rPr>
          <w:rFonts w:eastAsia="Calibri"/>
        </w:rPr>
        <w:t>entrale DPIA versus lokale DPIA</w:t>
      </w:r>
      <w:bookmarkEnd w:id="21"/>
      <w:bookmarkEnd w:id="22"/>
      <w:bookmarkEnd w:id="23"/>
      <w:bookmarkEnd w:id="24"/>
    </w:p>
    <w:p w14:paraId="71D1ACA2" w14:textId="6E237070" w:rsidR="00B63D26" w:rsidRDefault="57F3FA61" w:rsidP="50ECD83F">
      <w:pPr>
        <w:rPr>
          <w:rFonts w:eastAsia="Calibri"/>
          <w:sz w:val="24"/>
          <w:szCs w:val="24"/>
        </w:rPr>
      </w:pPr>
      <w:r w:rsidRPr="54B1ED72">
        <w:rPr>
          <w:rFonts w:eastAsia="Calibri"/>
          <w:sz w:val="24"/>
          <w:szCs w:val="24"/>
        </w:rPr>
        <w:t>Een central</w:t>
      </w:r>
      <w:r w:rsidR="0511408E" w:rsidRPr="54B1ED72">
        <w:rPr>
          <w:rFonts w:eastAsia="Calibri"/>
          <w:sz w:val="24"/>
          <w:szCs w:val="24"/>
        </w:rPr>
        <w:t>e</w:t>
      </w:r>
      <w:r w:rsidRPr="54B1ED72">
        <w:rPr>
          <w:rFonts w:eastAsia="Calibri"/>
          <w:sz w:val="24"/>
          <w:szCs w:val="24"/>
        </w:rPr>
        <w:t xml:space="preserve"> DPIA wordt uitgevoerd door </w:t>
      </w:r>
      <w:r w:rsidR="0511408E" w:rsidRPr="54B1ED72">
        <w:rPr>
          <w:rFonts w:eastAsia="Calibri"/>
          <w:sz w:val="24"/>
          <w:szCs w:val="24"/>
        </w:rPr>
        <w:t>S</w:t>
      </w:r>
      <w:r w:rsidRPr="54B1ED72">
        <w:rPr>
          <w:rFonts w:eastAsia="Calibri"/>
          <w:sz w:val="24"/>
          <w:szCs w:val="24"/>
        </w:rPr>
        <w:t xml:space="preserve">IVON op </w:t>
      </w:r>
      <w:r w:rsidR="4E32C54E" w:rsidRPr="54B1ED72">
        <w:rPr>
          <w:rFonts w:eastAsia="Calibri"/>
          <w:sz w:val="24"/>
          <w:szCs w:val="24"/>
        </w:rPr>
        <w:t>systeemniveau</w:t>
      </w:r>
      <w:r w:rsidRPr="54B1ED72">
        <w:rPr>
          <w:rFonts w:eastAsia="Calibri"/>
          <w:sz w:val="24"/>
          <w:szCs w:val="24"/>
        </w:rPr>
        <w:t xml:space="preserve">. </w:t>
      </w:r>
      <w:r w:rsidR="1CB21D85" w:rsidRPr="54B1ED72">
        <w:rPr>
          <w:rFonts w:eastAsia="Calibri"/>
          <w:sz w:val="24"/>
          <w:szCs w:val="24"/>
        </w:rPr>
        <w:t>E</w:t>
      </w:r>
      <w:r w:rsidRPr="54B1ED72">
        <w:rPr>
          <w:rFonts w:eastAsia="Calibri"/>
          <w:sz w:val="24"/>
          <w:szCs w:val="24"/>
        </w:rPr>
        <w:t xml:space="preserve">en centrale DPIA </w:t>
      </w:r>
      <w:r w:rsidR="1CB21D85" w:rsidRPr="54B1ED72">
        <w:rPr>
          <w:rFonts w:eastAsia="Calibri"/>
          <w:sz w:val="24"/>
          <w:szCs w:val="24"/>
        </w:rPr>
        <w:t xml:space="preserve">toetst of </w:t>
      </w:r>
      <w:r w:rsidR="0DDDF458" w:rsidRPr="54B1ED72">
        <w:rPr>
          <w:rFonts w:eastAsia="Calibri"/>
          <w:sz w:val="24"/>
          <w:szCs w:val="24"/>
        </w:rPr>
        <w:t xml:space="preserve">en </w:t>
      </w:r>
      <w:r w:rsidR="1BAE9E5D" w:rsidRPr="54B1ED72">
        <w:rPr>
          <w:rFonts w:eastAsia="Calibri"/>
          <w:sz w:val="24"/>
          <w:szCs w:val="24"/>
        </w:rPr>
        <w:t xml:space="preserve">wat de impact is van het gebruik (verwerking) van het systeem in relatie tot de bescherming van </w:t>
      </w:r>
      <w:r w:rsidR="0DDDF458" w:rsidRPr="54B1ED72">
        <w:rPr>
          <w:rFonts w:eastAsia="Calibri"/>
          <w:sz w:val="24"/>
          <w:szCs w:val="24"/>
        </w:rPr>
        <w:t>persoonsgegevens</w:t>
      </w:r>
      <w:r w:rsidR="1BAE9E5D" w:rsidRPr="54B1ED72">
        <w:rPr>
          <w:rFonts w:eastAsia="Calibri"/>
          <w:sz w:val="24"/>
          <w:szCs w:val="24"/>
        </w:rPr>
        <w:t xml:space="preserve">. Hoe kan het </w:t>
      </w:r>
      <w:r w:rsidR="1CB21D85" w:rsidRPr="54B1ED72">
        <w:rPr>
          <w:rFonts w:eastAsia="Calibri"/>
          <w:sz w:val="24"/>
          <w:szCs w:val="24"/>
        </w:rPr>
        <w:t xml:space="preserve">systeem veilig gebruikt worden en welke </w:t>
      </w:r>
      <w:r w:rsidR="1BAE9E5D" w:rsidRPr="54B1ED72">
        <w:rPr>
          <w:rFonts w:eastAsia="Calibri"/>
          <w:sz w:val="24"/>
          <w:szCs w:val="24"/>
        </w:rPr>
        <w:t xml:space="preserve">(extra) </w:t>
      </w:r>
      <w:r w:rsidR="1CB21D85" w:rsidRPr="54B1ED72">
        <w:rPr>
          <w:rFonts w:eastAsia="Calibri"/>
          <w:sz w:val="24"/>
          <w:szCs w:val="24"/>
        </w:rPr>
        <w:t xml:space="preserve">maatregelen en instellingen </w:t>
      </w:r>
      <w:r w:rsidR="78B87685" w:rsidRPr="54B1ED72">
        <w:rPr>
          <w:rFonts w:eastAsia="Calibri"/>
          <w:sz w:val="24"/>
          <w:szCs w:val="24"/>
        </w:rPr>
        <w:t xml:space="preserve">zijn </w:t>
      </w:r>
      <w:r w:rsidR="1CB21D85" w:rsidRPr="54B1ED72">
        <w:rPr>
          <w:rFonts w:eastAsia="Calibri"/>
          <w:sz w:val="24"/>
          <w:szCs w:val="24"/>
        </w:rPr>
        <w:t>daarvoor nodig</w:t>
      </w:r>
      <w:r w:rsidR="1BAE9E5D" w:rsidRPr="54B1ED72">
        <w:rPr>
          <w:rFonts w:eastAsia="Calibri"/>
          <w:sz w:val="24"/>
          <w:szCs w:val="24"/>
        </w:rPr>
        <w:t xml:space="preserve">? </w:t>
      </w:r>
    </w:p>
    <w:p w14:paraId="5D49E4F2" w14:textId="44BF85B2" w:rsidR="00212BE8" w:rsidRDefault="004D0C9E" w:rsidP="008B0532">
      <w:pPr>
        <w:rPr>
          <w:rFonts w:eastAsia="Calibri" w:cstheme="minorHAnsi"/>
          <w:sz w:val="24"/>
          <w:szCs w:val="24"/>
        </w:rPr>
      </w:pPr>
      <w:r>
        <w:rPr>
          <w:rFonts w:eastAsia="Calibri" w:cstheme="minorHAnsi"/>
          <w:sz w:val="24"/>
          <w:szCs w:val="24"/>
        </w:rPr>
        <w:t xml:space="preserve">De toetsing of </w:t>
      </w:r>
      <w:r w:rsidR="008F42C7">
        <w:rPr>
          <w:rFonts w:eastAsia="Calibri" w:cstheme="minorHAnsi"/>
          <w:sz w:val="24"/>
          <w:szCs w:val="24"/>
        </w:rPr>
        <w:t xml:space="preserve">er sprake </w:t>
      </w:r>
      <w:r>
        <w:rPr>
          <w:rFonts w:eastAsia="Calibri" w:cstheme="minorHAnsi"/>
          <w:sz w:val="24"/>
          <w:szCs w:val="24"/>
        </w:rPr>
        <w:t xml:space="preserve">is </w:t>
      </w:r>
      <w:r w:rsidR="008F42C7">
        <w:rPr>
          <w:rFonts w:eastAsia="Calibri" w:cstheme="minorHAnsi"/>
          <w:sz w:val="24"/>
          <w:szCs w:val="24"/>
        </w:rPr>
        <w:t>v</w:t>
      </w:r>
      <w:r>
        <w:rPr>
          <w:rFonts w:eastAsia="Calibri" w:cstheme="minorHAnsi"/>
          <w:sz w:val="24"/>
          <w:szCs w:val="24"/>
        </w:rPr>
        <w:t>an a</w:t>
      </w:r>
      <w:r w:rsidR="00AA2A4A">
        <w:rPr>
          <w:rFonts w:eastAsia="Calibri" w:cstheme="minorHAnsi"/>
          <w:sz w:val="24"/>
          <w:szCs w:val="24"/>
        </w:rPr>
        <w:t xml:space="preserve">dequate </w:t>
      </w:r>
      <w:r w:rsidR="00B63D26">
        <w:rPr>
          <w:rFonts w:eastAsia="Calibri" w:cstheme="minorHAnsi"/>
          <w:sz w:val="24"/>
          <w:szCs w:val="24"/>
        </w:rPr>
        <w:t>gegevensbescherming</w:t>
      </w:r>
      <w:r>
        <w:rPr>
          <w:rFonts w:eastAsia="Calibri" w:cstheme="minorHAnsi"/>
          <w:sz w:val="24"/>
          <w:szCs w:val="24"/>
        </w:rPr>
        <w:t xml:space="preserve">, wordt </w:t>
      </w:r>
      <w:r w:rsidR="007E3879" w:rsidRPr="007E3879">
        <w:rPr>
          <w:rFonts w:eastAsia="Calibri" w:cstheme="minorHAnsi"/>
          <w:sz w:val="24"/>
          <w:szCs w:val="24"/>
        </w:rPr>
        <w:t xml:space="preserve">in het kader van een DPIA </w:t>
      </w:r>
      <w:r>
        <w:rPr>
          <w:rFonts w:eastAsia="Calibri" w:cstheme="minorHAnsi"/>
          <w:sz w:val="24"/>
          <w:szCs w:val="24"/>
        </w:rPr>
        <w:t xml:space="preserve">ingegeven door de: </w:t>
      </w:r>
    </w:p>
    <w:p w14:paraId="3BCFF095" w14:textId="73285F36" w:rsidR="00CB27AD" w:rsidRPr="00CB27AD" w:rsidRDefault="0842BD3C" w:rsidP="0FC3C3BD">
      <w:pPr>
        <w:pStyle w:val="Lijstalinea"/>
        <w:numPr>
          <w:ilvl w:val="0"/>
          <w:numId w:val="50"/>
        </w:numPr>
        <w:rPr>
          <w:rFonts w:eastAsia="Calibri"/>
          <w:sz w:val="24"/>
          <w:szCs w:val="24"/>
        </w:rPr>
      </w:pPr>
      <w:r w:rsidRPr="45E46F77">
        <w:rPr>
          <w:rFonts w:eastAsia="Calibri"/>
          <w:b/>
          <w:bCs/>
          <w:sz w:val="24"/>
          <w:szCs w:val="24"/>
        </w:rPr>
        <w:t xml:space="preserve">gegevensverwerkingsanalyse: </w:t>
      </w:r>
      <w:r w:rsidR="25667D98" w:rsidRPr="45E46F77">
        <w:rPr>
          <w:rFonts w:eastAsia="Calibri"/>
          <w:sz w:val="24"/>
          <w:szCs w:val="24"/>
        </w:rPr>
        <w:t>kenmerken van de (voorgenomen) gegevensverwerkingen: een beschrijving van de voorgenomen verwerkingen,</w:t>
      </w:r>
      <w:r w:rsidR="4CBC65AC" w:rsidRPr="45E46F77">
        <w:rPr>
          <w:rFonts w:eastAsia="Calibri"/>
          <w:sz w:val="24"/>
          <w:szCs w:val="24"/>
        </w:rPr>
        <w:t xml:space="preserve"> een complete inventarisatie van de te verwerken persoonsgegevens, de</w:t>
      </w:r>
      <w:r w:rsidR="25667D98" w:rsidRPr="45E46F77">
        <w:rPr>
          <w:rFonts w:eastAsia="Calibri"/>
          <w:sz w:val="24"/>
          <w:szCs w:val="24"/>
        </w:rPr>
        <w:t xml:space="preserve"> verwerkingsdoeleinden en werking van het systeem, </w:t>
      </w:r>
    </w:p>
    <w:p w14:paraId="1CCC7D1F" w14:textId="3DFE6756" w:rsidR="00212BE8" w:rsidRDefault="006D7111" w:rsidP="00040155">
      <w:pPr>
        <w:pStyle w:val="Lijstalinea"/>
        <w:numPr>
          <w:ilvl w:val="0"/>
          <w:numId w:val="50"/>
        </w:numPr>
        <w:rPr>
          <w:rFonts w:eastAsia="Calibri" w:cstheme="minorHAnsi"/>
          <w:sz w:val="24"/>
          <w:szCs w:val="24"/>
        </w:rPr>
      </w:pPr>
      <w:r w:rsidRPr="006D7111">
        <w:rPr>
          <w:rFonts w:eastAsia="Calibri" w:cstheme="minorHAnsi"/>
          <w:b/>
          <w:bCs/>
          <w:sz w:val="24"/>
          <w:szCs w:val="24"/>
        </w:rPr>
        <w:t>rechtmatigheid</w:t>
      </w:r>
      <w:r w:rsidR="00C16BA1" w:rsidRPr="006D7111">
        <w:rPr>
          <w:rFonts w:eastAsia="Calibri" w:cstheme="minorHAnsi"/>
          <w:b/>
          <w:bCs/>
          <w:sz w:val="24"/>
          <w:szCs w:val="24"/>
        </w:rPr>
        <w:t xml:space="preserve"> van de gegevensverwerkingen</w:t>
      </w:r>
      <w:r w:rsidRPr="006D7111">
        <w:rPr>
          <w:rFonts w:eastAsia="Calibri" w:cstheme="minorHAnsi"/>
          <w:b/>
          <w:bCs/>
          <w:sz w:val="24"/>
          <w:szCs w:val="24"/>
        </w:rPr>
        <w:t>:</w:t>
      </w:r>
      <w:r>
        <w:rPr>
          <w:rFonts w:eastAsia="Calibri" w:cstheme="minorHAnsi"/>
          <w:sz w:val="24"/>
          <w:szCs w:val="24"/>
        </w:rPr>
        <w:t xml:space="preserve"> </w:t>
      </w:r>
      <w:r w:rsidR="00AA2A4A" w:rsidRPr="00212BE8">
        <w:rPr>
          <w:rFonts w:eastAsia="Calibri" w:cstheme="minorHAnsi"/>
          <w:sz w:val="24"/>
          <w:szCs w:val="24"/>
        </w:rPr>
        <w:t>beoordeling van de rechtsgrond, de noodzaak, evenredigheid en verenigbaarheid van de voorgenomen verwerkingen in relatie tot de verwerkingsdoeleinden</w:t>
      </w:r>
      <w:r w:rsidR="008B0532" w:rsidRPr="00212BE8">
        <w:rPr>
          <w:rFonts w:eastAsia="Calibri" w:cstheme="minorHAnsi"/>
          <w:sz w:val="24"/>
          <w:szCs w:val="24"/>
        </w:rPr>
        <w:t xml:space="preserve">, </w:t>
      </w:r>
    </w:p>
    <w:p w14:paraId="584A1799" w14:textId="63CF1A5E" w:rsidR="006203E3" w:rsidRDefault="00212BE8" w:rsidP="00040155">
      <w:pPr>
        <w:pStyle w:val="Lijstalinea"/>
        <w:numPr>
          <w:ilvl w:val="0"/>
          <w:numId w:val="50"/>
        </w:numPr>
        <w:rPr>
          <w:rFonts w:eastAsia="Calibri" w:cstheme="minorHAnsi"/>
          <w:sz w:val="24"/>
          <w:szCs w:val="24"/>
        </w:rPr>
      </w:pPr>
      <w:r w:rsidRPr="006D7111">
        <w:rPr>
          <w:rFonts w:eastAsia="Calibri" w:cstheme="minorHAnsi"/>
          <w:b/>
          <w:bCs/>
          <w:sz w:val="24"/>
          <w:szCs w:val="24"/>
        </w:rPr>
        <w:t xml:space="preserve">aanwezige </w:t>
      </w:r>
      <w:r w:rsidR="008B0532" w:rsidRPr="006D7111">
        <w:rPr>
          <w:rFonts w:eastAsia="Calibri" w:cstheme="minorHAnsi"/>
          <w:b/>
          <w:bCs/>
          <w:sz w:val="24"/>
          <w:szCs w:val="24"/>
        </w:rPr>
        <w:t>risico’s</w:t>
      </w:r>
      <w:r w:rsidR="006D7111">
        <w:rPr>
          <w:rFonts w:eastAsia="Calibri" w:cstheme="minorHAnsi"/>
          <w:sz w:val="24"/>
          <w:szCs w:val="24"/>
        </w:rPr>
        <w:t xml:space="preserve">: </w:t>
      </w:r>
      <w:r w:rsidR="008B0532" w:rsidRPr="00212BE8">
        <w:rPr>
          <w:rFonts w:eastAsia="Calibri" w:cstheme="minorHAnsi"/>
          <w:sz w:val="24"/>
          <w:szCs w:val="24"/>
        </w:rPr>
        <w:t>beoordeling van de gevolgen van de verwerkingen voor de rechten en vrijheden van de betrokkenen</w:t>
      </w:r>
      <w:r w:rsidR="006203E3">
        <w:rPr>
          <w:rFonts w:eastAsia="Calibri" w:cstheme="minorHAnsi"/>
          <w:sz w:val="24"/>
          <w:szCs w:val="24"/>
        </w:rPr>
        <w:t xml:space="preserve">, </w:t>
      </w:r>
    </w:p>
    <w:p w14:paraId="6B7AF6E5" w14:textId="69DD6D7E" w:rsidR="00583516" w:rsidRDefault="33049D08" w:rsidP="45E46F77">
      <w:pPr>
        <w:pStyle w:val="Lijstalinea"/>
        <w:numPr>
          <w:ilvl w:val="0"/>
          <w:numId w:val="50"/>
        </w:numPr>
        <w:rPr>
          <w:rFonts w:eastAsia="Calibri"/>
          <w:sz w:val="24"/>
          <w:szCs w:val="24"/>
        </w:rPr>
      </w:pPr>
      <w:r w:rsidRPr="54B1ED72">
        <w:rPr>
          <w:rFonts w:eastAsia="Calibri"/>
          <w:b/>
          <w:bCs/>
          <w:sz w:val="24"/>
          <w:szCs w:val="24"/>
        </w:rPr>
        <w:t xml:space="preserve">maatregelen: </w:t>
      </w:r>
      <w:r w:rsidR="702C9881" w:rsidRPr="54B1ED72">
        <w:rPr>
          <w:rFonts w:eastAsia="Calibri"/>
          <w:sz w:val="24"/>
          <w:szCs w:val="24"/>
        </w:rPr>
        <w:t xml:space="preserve">adequate </w:t>
      </w:r>
      <w:r w:rsidR="4B2748F3" w:rsidRPr="54B1ED72">
        <w:rPr>
          <w:rFonts w:eastAsia="Calibri"/>
          <w:sz w:val="24"/>
          <w:szCs w:val="24"/>
        </w:rPr>
        <w:t xml:space="preserve">technische en organisatorische </w:t>
      </w:r>
      <w:r w:rsidR="170B3D20" w:rsidRPr="54B1ED72">
        <w:rPr>
          <w:rFonts w:eastAsia="Calibri"/>
          <w:sz w:val="24"/>
          <w:szCs w:val="24"/>
        </w:rPr>
        <w:t>(</w:t>
      </w:r>
      <w:proofErr w:type="spellStart"/>
      <w:r w:rsidR="4B2748F3" w:rsidRPr="54B1ED72">
        <w:rPr>
          <w:rFonts w:eastAsia="Calibri"/>
          <w:sz w:val="24"/>
          <w:szCs w:val="24"/>
        </w:rPr>
        <w:t>beveiligings</w:t>
      </w:r>
      <w:proofErr w:type="spellEnd"/>
      <w:r w:rsidR="08CCFDC9" w:rsidRPr="54B1ED72">
        <w:rPr>
          <w:rFonts w:eastAsia="Calibri"/>
          <w:sz w:val="24"/>
          <w:szCs w:val="24"/>
        </w:rPr>
        <w:t>)</w:t>
      </w:r>
      <w:r w:rsidR="4B2748F3" w:rsidRPr="54B1ED72">
        <w:rPr>
          <w:rFonts w:eastAsia="Calibri"/>
          <w:sz w:val="24"/>
          <w:szCs w:val="24"/>
        </w:rPr>
        <w:t xml:space="preserve">maatregelen </w:t>
      </w:r>
      <w:r w:rsidR="43EB8806" w:rsidRPr="54B1ED72">
        <w:rPr>
          <w:rFonts w:eastAsia="Calibri"/>
          <w:sz w:val="24"/>
          <w:szCs w:val="24"/>
        </w:rPr>
        <w:t xml:space="preserve">die zijn of worden genomen </w:t>
      </w:r>
      <w:r w:rsidR="4B2748F3" w:rsidRPr="54B1ED72">
        <w:rPr>
          <w:rFonts w:eastAsia="Calibri"/>
          <w:sz w:val="24"/>
          <w:szCs w:val="24"/>
        </w:rPr>
        <w:t xml:space="preserve">om </w:t>
      </w:r>
      <w:r w:rsidRPr="54B1ED72">
        <w:rPr>
          <w:rFonts w:eastAsia="Calibri"/>
          <w:sz w:val="24"/>
          <w:szCs w:val="24"/>
        </w:rPr>
        <w:t xml:space="preserve">de </w:t>
      </w:r>
      <w:r w:rsidR="70FF4FB6" w:rsidRPr="54B1ED72">
        <w:rPr>
          <w:rFonts w:eastAsia="Calibri"/>
          <w:sz w:val="24"/>
          <w:szCs w:val="24"/>
        </w:rPr>
        <w:t xml:space="preserve">gevolgen </w:t>
      </w:r>
      <w:r w:rsidRPr="54B1ED72">
        <w:rPr>
          <w:rFonts w:eastAsia="Calibri"/>
          <w:sz w:val="24"/>
          <w:szCs w:val="24"/>
        </w:rPr>
        <w:t xml:space="preserve">(van de risico’s) </w:t>
      </w:r>
      <w:r w:rsidR="43EB8806" w:rsidRPr="54B1ED72">
        <w:rPr>
          <w:rFonts w:eastAsia="Calibri"/>
          <w:sz w:val="24"/>
          <w:szCs w:val="24"/>
        </w:rPr>
        <w:t>te beperken</w:t>
      </w:r>
      <w:r w:rsidR="70FF4FB6" w:rsidRPr="54B1ED72">
        <w:rPr>
          <w:rFonts w:eastAsia="Calibri"/>
          <w:sz w:val="24"/>
          <w:szCs w:val="24"/>
        </w:rPr>
        <w:t xml:space="preserve">. </w:t>
      </w:r>
    </w:p>
    <w:p w14:paraId="20D85014" w14:textId="2567BCE5" w:rsidR="00FE71B2" w:rsidRDefault="00C957FA" w:rsidP="2ADAFCCE">
      <w:pPr>
        <w:rPr>
          <w:rFonts w:eastAsia="Calibri" w:cstheme="minorHAnsi"/>
          <w:sz w:val="24"/>
          <w:szCs w:val="24"/>
        </w:rPr>
      </w:pPr>
      <w:r>
        <w:rPr>
          <w:rFonts w:eastAsia="Calibri" w:cstheme="minorHAnsi"/>
          <w:sz w:val="24"/>
          <w:szCs w:val="24"/>
        </w:rPr>
        <w:t xml:space="preserve">In het </w:t>
      </w:r>
      <w:r w:rsidR="00FE71B2">
        <w:rPr>
          <w:rFonts w:eastAsia="Calibri" w:cstheme="minorHAnsi"/>
          <w:sz w:val="24"/>
          <w:szCs w:val="24"/>
        </w:rPr>
        <w:t xml:space="preserve">proces rondom </w:t>
      </w:r>
      <w:r>
        <w:rPr>
          <w:rFonts w:eastAsia="Calibri" w:cstheme="minorHAnsi"/>
          <w:sz w:val="24"/>
          <w:szCs w:val="24"/>
        </w:rPr>
        <w:t xml:space="preserve">de uitvoering van de </w:t>
      </w:r>
      <w:r w:rsidR="00FE71B2">
        <w:rPr>
          <w:rFonts w:eastAsia="Calibri" w:cstheme="minorHAnsi"/>
          <w:sz w:val="24"/>
          <w:szCs w:val="24"/>
        </w:rPr>
        <w:t>DPIA</w:t>
      </w:r>
      <w:r>
        <w:rPr>
          <w:rFonts w:eastAsia="Calibri" w:cstheme="minorHAnsi"/>
          <w:sz w:val="24"/>
          <w:szCs w:val="24"/>
        </w:rPr>
        <w:t xml:space="preserve">, worden </w:t>
      </w:r>
      <w:r w:rsidR="00CF0F62">
        <w:rPr>
          <w:rFonts w:eastAsia="Calibri" w:cstheme="minorHAnsi"/>
          <w:sz w:val="24"/>
          <w:szCs w:val="24"/>
        </w:rPr>
        <w:t xml:space="preserve">o.a. </w:t>
      </w:r>
      <w:r>
        <w:rPr>
          <w:rFonts w:eastAsia="Calibri" w:cstheme="minorHAnsi"/>
          <w:sz w:val="24"/>
          <w:szCs w:val="24"/>
        </w:rPr>
        <w:t xml:space="preserve">de volgende </w:t>
      </w:r>
      <w:r w:rsidR="00FE71B2">
        <w:rPr>
          <w:rFonts w:eastAsia="Calibri" w:cstheme="minorHAnsi"/>
          <w:sz w:val="24"/>
          <w:szCs w:val="24"/>
        </w:rPr>
        <w:t>elementen</w:t>
      </w:r>
      <w:r>
        <w:rPr>
          <w:rFonts w:eastAsia="Calibri" w:cstheme="minorHAnsi"/>
          <w:sz w:val="24"/>
          <w:szCs w:val="24"/>
        </w:rPr>
        <w:t xml:space="preserve"> </w:t>
      </w:r>
      <w:r w:rsidR="00F8198C">
        <w:rPr>
          <w:rFonts w:eastAsia="Calibri" w:cstheme="minorHAnsi"/>
          <w:sz w:val="24"/>
          <w:szCs w:val="24"/>
        </w:rPr>
        <w:t xml:space="preserve">uitgevoerd en </w:t>
      </w:r>
      <w:r>
        <w:rPr>
          <w:rFonts w:eastAsia="Calibri" w:cstheme="minorHAnsi"/>
          <w:sz w:val="24"/>
          <w:szCs w:val="24"/>
        </w:rPr>
        <w:t xml:space="preserve">opgeleverd: </w:t>
      </w:r>
    </w:p>
    <w:p w14:paraId="38ED9923" w14:textId="4142DD50" w:rsidR="00B63D26" w:rsidRPr="00D843AB" w:rsidRDefault="00B63D26" w:rsidP="50ECD83F">
      <w:pPr>
        <w:pStyle w:val="Lijstalinea"/>
        <w:numPr>
          <w:ilvl w:val="0"/>
          <w:numId w:val="48"/>
        </w:numPr>
        <w:rPr>
          <w:rFonts w:eastAsia="Calibri"/>
          <w:sz w:val="24"/>
          <w:szCs w:val="24"/>
        </w:rPr>
      </w:pPr>
      <w:r w:rsidRPr="50ECD83F">
        <w:rPr>
          <w:rFonts w:eastAsia="Calibri"/>
          <w:sz w:val="24"/>
          <w:szCs w:val="24"/>
        </w:rPr>
        <w:t xml:space="preserve">Het </w:t>
      </w:r>
      <w:r w:rsidR="00F275A0" w:rsidRPr="50ECD83F">
        <w:rPr>
          <w:rFonts w:eastAsia="Calibri"/>
          <w:sz w:val="24"/>
          <w:szCs w:val="24"/>
        </w:rPr>
        <w:t xml:space="preserve">beoordelen </w:t>
      </w:r>
      <w:r w:rsidRPr="50ECD83F">
        <w:rPr>
          <w:rFonts w:eastAsia="Calibri"/>
          <w:sz w:val="24"/>
          <w:szCs w:val="24"/>
        </w:rPr>
        <w:t xml:space="preserve">van </w:t>
      </w:r>
      <w:r w:rsidR="00C957FA" w:rsidRPr="50ECD83F">
        <w:rPr>
          <w:rFonts w:eastAsia="Calibri"/>
          <w:sz w:val="24"/>
          <w:szCs w:val="24"/>
        </w:rPr>
        <w:t>(</w:t>
      </w:r>
      <w:r w:rsidRPr="50ECD83F">
        <w:rPr>
          <w:rFonts w:eastAsia="Calibri"/>
          <w:sz w:val="24"/>
          <w:szCs w:val="24"/>
        </w:rPr>
        <w:t>privacy</w:t>
      </w:r>
      <w:r w:rsidR="00C957FA" w:rsidRPr="50ECD83F">
        <w:rPr>
          <w:rFonts w:eastAsia="Calibri"/>
          <w:sz w:val="24"/>
          <w:szCs w:val="24"/>
        </w:rPr>
        <w:t>)</w:t>
      </w:r>
      <w:r w:rsidRPr="50ECD83F">
        <w:rPr>
          <w:rFonts w:eastAsia="Calibri"/>
          <w:sz w:val="24"/>
          <w:szCs w:val="24"/>
        </w:rPr>
        <w:t xml:space="preserve"> afspraken in </w:t>
      </w:r>
      <w:r w:rsidR="00542A7F" w:rsidRPr="50ECD83F">
        <w:rPr>
          <w:rFonts w:eastAsia="Calibri"/>
          <w:sz w:val="24"/>
          <w:szCs w:val="24"/>
        </w:rPr>
        <w:t xml:space="preserve">de </w:t>
      </w:r>
      <w:r w:rsidRPr="50ECD83F">
        <w:rPr>
          <w:rFonts w:eastAsia="Calibri"/>
          <w:sz w:val="24"/>
          <w:szCs w:val="24"/>
        </w:rPr>
        <w:t>verwerkersovereenkomst</w:t>
      </w:r>
      <w:r w:rsidR="00542A7F" w:rsidRPr="50ECD83F">
        <w:rPr>
          <w:rFonts w:eastAsia="Calibri"/>
          <w:sz w:val="24"/>
          <w:szCs w:val="24"/>
        </w:rPr>
        <w:t xml:space="preserve"> en vastleggen van eventuele (verbeter)afspraken</w:t>
      </w:r>
      <w:r w:rsidR="00C5447C" w:rsidRPr="50ECD83F">
        <w:rPr>
          <w:rFonts w:eastAsia="Calibri"/>
          <w:sz w:val="24"/>
          <w:szCs w:val="24"/>
        </w:rPr>
        <w:t>;</w:t>
      </w:r>
    </w:p>
    <w:p w14:paraId="473AE014" w14:textId="50F0A134" w:rsidR="00B63D26" w:rsidRDefault="2769D123" w:rsidP="45E46F77">
      <w:pPr>
        <w:pStyle w:val="Lijstalinea"/>
        <w:numPr>
          <w:ilvl w:val="0"/>
          <w:numId w:val="48"/>
        </w:numPr>
        <w:rPr>
          <w:rFonts w:eastAsia="Calibri"/>
          <w:sz w:val="24"/>
          <w:szCs w:val="24"/>
        </w:rPr>
      </w:pPr>
      <w:r w:rsidRPr="54B1ED72">
        <w:rPr>
          <w:rFonts w:eastAsia="Calibri"/>
          <w:sz w:val="24"/>
          <w:szCs w:val="24"/>
        </w:rPr>
        <w:t xml:space="preserve">Het </w:t>
      </w:r>
      <w:r w:rsidR="18492FCC" w:rsidRPr="54B1ED72">
        <w:rPr>
          <w:rFonts w:eastAsia="Calibri"/>
          <w:sz w:val="24"/>
          <w:szCs w:val="24"/>
        </w:rPr>
        <w:t xml:space="preserve">(technisch) </w:t>
      </w:r>
      <w:r w:rsidR="4D76C254" w:rsidRPr="54B1ED72">
        <w:rPr>
          <w:rFonts w:eastAsia="Calibri"/>
          <w:sz w:val="24"/>
          <w:szCs w:val="24"/>
        </w:rPr>
        <w:t>toetsen van</w:t>
      </w:r>
      <w:r w:rsidR="66B0E83F" w:rsidRPr="54B1ED72">
        <w:rPr>
          <w:rFonts w:eastAsia="Calibri"/>
          <w:sz w:val="24"/>
          <w:szCs w:val="24"/>
        </w:rPr>
        <w:t xml:space="preserve"> het systeem of dit voldoet </w:t>
      </w:r>
      <w:r w:rsidRPr="54B1ED72">
        <w:rPr>
          <w:rFonts w:eastAsia="Calibri"/>
          <w:sz w:val="24"/>
          <w:szCs w:val="24"/>
        </w:rPr>
        <w:t xml:space="preserve">aan de </w:t>
      </w:r>
      <w:r w:rsidR="2FB6ADDC" w:rsidRPr="54B1ED72">
        <w:rPr>
          <w:rFonts w:eastAsia="Calibri"/>
          <w:sz w:val="24"/>
          <w:szCs w:val="24"/>
        </w:rPr>
        <w:t xml:space="preserve">gemaakte </w:t>
      </w:r>
      <w:r w:rsidRPr="54B1ED72">
        <w:rPr>
          <w:rFonts w:eastAsia="Calibri"/>
          <w:sz w:val="24"/>
          <w:szCs w:val="24"/>
        </w:rPr>
        <w:t>afspraken</w:t>
      </w:r>
      <w:r w:rsidR="4C70856F" w:rsidRPr="54B1ED72">
        <w:rPr>
          <w:rFonts w:eastAsia="Calibri"/>
          <w:sz w:val="24"/>
          <w:szCs w:val="24"/>
        </w:rPr>
        <w:t>;</w:t>
      </w:r>
    </w:p>
    <w:p w14:paraId="0150A606" w14:textId="083FFF60" w:rsidR="00333CF4" w:rsidRPr="00D843AB" w:rsidRDefault="66B0E83F" w:rsidP="45E46F77">
      <w:pPr>
        <w:pStyle w:val="Lijstalinea"/>
        <w:numPr>
          <w:ilvl w:val="0"/>
          <w:numId w:val="48"/>
        </w:numPr>
        <w:rPr>
          <w:rFonts w:eastAsia="Calibri"/>
          <w:sz w:val="24"/>
          <w:szCs w:val="24"/>
        </w:rPr>
      </w:pPr>
      <w:r w:rsidRPr="54B1ED72">
        <w:rPr>
          <w:rFonts w:eastAsia="Calibri"/>
          <w:sz w:val="24"/>
          <w:szCs w:val="24"/>
        </w:rPr>
        <w:t>Het maken van afspraken over maatregelen die nog niet zijn genomen</w:t>
      </w:r>
      <w:r w:rsidR="2F3A2028" w:rsidRPr="54B1ED72">
        <w:rPr>
          <w:rFonts w:eastAsia="Calibri"/>
          <w:sz w:val="24"/>
          <w:szCs w:val="24"/>
        </w:rPr>
        <w:t xml:space="preserve"> maar op grond van de DPIA wel nodig zijn</w:t>
      </w:r>
      <w:r w:rsidRPr="54B1ED72">
        <w:rPr>
          <w:rFonts w:eastAsia="Calibri"/>
          <w:sz w:val="24"/>
          <w:szCs w:val="24"/>
        </w:rPr>
        <w:t xml:space="preserve">; </w:t>
      </w:r>
    </w:p>
    <w:p w14:paraId="6C8C0B09" w14:textId="78766EA4" w:rsidR="00B63D26" w:rsidRPr="00D843AB" w:rsidRDefault="2769D123" w:rsidP="00040155">
      <w:pPr>
        <w:pStyle w:val="Lijstalinea"/>
        <w:numPr>
          <w:ilvl w:val="0"/>
          <w:numId w:val="48"/>
        </w:numPr>
        <w:rPr>
          <w:rFonts w:eastAsia="Calibri"/>
          <w:sz w:val="24"/>
          <w:szCs w:val="24"/>
        </w:rPr>
      </w:pPr>
      <w:r w:rsidRPr="54B1ED72">
        <w:rPr>
          <w:rFonts w:eastAsia="Calibri"/>
          <w:sz w:val="24"/>
          <w:szCs w:val="24"/>
        </w:rPr>
        <w:t>Een correcte implementatie</w:t>
      </w:r>
      <w:r w:rsidR="66B0E83F" w:rsidRPr="54B1ED72">
        <w:rPr>
          <w:rFonts w:eastAsia="Calibri"/>
          <w:sz w:val="24"/>
          <w:szCs w:val="24"/>
        </w:rPr>
        <w:t xml:space="preserve"> van het systeem </w:t>
      </w:r>
      <w:r w:rsidR="0DF9AAB2" w:rsidRPr="54B1ED72">
        <w:rPr>
          <w:rFonts w:eastAsia="Calibri"/>
          <w:sz w:val="24"/>
          <w:szCs w:val="24"/>
        </w:rPr>
        <w:t>binnen</w:t>
      </w:r>
      <w:r w:rsidR="66B0E83F" w:rsidRPr="54B1ED72">
        <w:rPr>
          <w:rFonts w:eastAsia="Calibri"/>
          <w:sz w:val="24"/>
          <w:szCs w:val="24"/>
        </w:rPr>
        <w:t xml:space="preserve"> de school; </w:t>
      </w:r>
    </w:p>
    <w:p w14:paraId="10D27E01" w14:textId="4C5B80D3" w:rsidR="00D843AB" w:rsidRPr="00D843AB" w:rsidRDefault="00D843AB" w:rsidP="00040155">
      <w:pPr>
        <w:pStyle w:val="Lijstalinea"/>
        <w:numPr>
          <w:ilvl w:val="0"/>
          <w:numId w:val="48"/>
        </w:numPr>
        <w:rPr>
          <w:rFonts w:eastAsia="Calibri" w:cstheme="minorHAnsi"/>
          <w:sz w:val="24"/>
          <w:szCs w:val="24"/>
        </w:rPr>
      </w:pPr>
      <w:r w:rsidRPr="00D843AB">
        <w:rPr>
          <w:rFonts w:eastAsia="Calibri" w:cstheme="minorHAnsi"/>
          <w:sz w:val="24"/>
          <w:szCs w:val="24"/>
        </w:rPr>
        <w:t>Omgang door gebruikers en beheerders met de systemen (beleid en gedragscodes)</w:t>
      </w:r>
      <w:r w:rsidR="00C5447C">
        <w:rPr>
          <w:rFonts w:eastAsia="Calibri" w:cstheme="minorHAnsi"/>
          <w:sz w:val="24"/>
          <w:szCs w:val="24"/>
        </w:rPr>
        <w:t>.</w:t>
      </w:r>
    </w:p>
    <w:p w14:paraId="3F91779B" w14:textId="5002CFEB" w:rsidR="00C3166D" w:rsidRDefault="00333CF4" w:rsidP="2ADAFCCE">
      <w:pPr>
        <w:rPr>
          <w:rFonts w:eastAsia="Calibri" w:cstheme="minorHAnsi"/>
          <w:sz w:val="24"/>
          <w:szCs w:val="24"/>
        </w:rPr>
      </w:pPr>
      <w:r>
        <w:rPr>
          <w:rFonts w:eastAsia="Calibri" w:cstheme="minorHAnsi"/>
          <w:sz w:val="24"/>
          <w:szCs w:val="24"/>
        </w:rPr>
        <w:t xml:space="preserve">In de </w:t>
      </w:r>
      <w:r w:rsidR="00D843AB">
        <w:rPr>
          <w:rFonts w:eastAsia="Calibri" w:cstheme="minorHAnsi"/>
          <w:sz w:val="24"/>
          <w:szCs w:val="24"/>
        </w:rPr>
        <w:t xml:space="preserve">centrale DPIA </w:t>
      </w:r>
      <w:r>
        <w:rPr>
          <w:rFonts w:eastAsia="Calibri" w:cstheme="minorHAnsi"/>
          <w:sz w:val="24"/>
          <w:szCs w:val="24"/>
        </w:rPr>
        <w:t xml:space="preserve">worden de </w:t>
      </w:r>
      <w:r w:rsidR="00D843AB">
        <w:rPr>
          <w:rFonts w:eastAsia="Calibri" w:cstheme="minorHAnsi"/>
          <w:sz w:val="24"/>
          <w:szCs w:val="24"/>
        </w:rPr>
        <w:t>punt</w:t>
      </w:r>
      <w:r>
        <w:rPr>
          <w:rFonts w:eastAsia="Calibri" w:cstheme="minorHAnsi"/>
          <w:sz w:val="24"/>
          <w:szCs w:val="24"/>
        </w:rPr>
        <w:t>en</w:t>
      </w:r>
      <w:r w:rsidR="00D843AB">
        <w:rPr>
          <w:rFonts w:eastAsia="Calibri" w:cstheme="minorHAnsi"/>
          <w:sz w:val="24"/>
          <w:szCs w:val="24"/>
        </w:rPr>
        <w:t xml:space="preserve"> 1</w:t>
      </w:r>
      <w:r>
        <w:rPr>
          <w:rFonts w:eastAsia="Calibri" w:cstheme="minorHAnsi"/>
          <w:sz w:val="24"/>
          <w:szCs w:val="24"/>
        </w:rPr>
        <w:t xml:space="preserve">, </w:t>
      </w:r>
      <w:r w:rsidR="00D843AB">
        <w:rPr>
          <w:rFonts w:eastAsia="Calibri" w:cstheme="minorHAnsi"/>
          <w:sz w:val="24"/>
          <w:szCs w:val="24"/>
        </w:rPr>
        <w:t>2</w:t>
      </w:r>
      <w:r w:rsidR="004C7D67">
        <w:rPr>
          <w:rFonts w:eastAsia="Calibri" w:cstheme="minorHAnsi"/>
          <w:sz w:val="24"/>
          <w:szCs w:val="24"/>
        </w:rPr>
        <w:t xml:space="preserve"> en </w:t>
      </w:r>
      <w:r>
        <w:rPr>
          <w:rFonts w:eastAsia="Calibri" w:cstheme="minorHAnsi"/>
          <w:sz w:val="24"/>
          <w:szCs w:val="24"/>
        </w:rPr>
        <w:t xml:space="preserve">3 uitgevoerd door SIVON. Het schoolbestuur krijgt </w:t>
      </w:r>
      <w:r w:rsidR="00D843AB">
        <w:rPr>
          <w:rFonts w:eastAsia="Calibri" w:cstheme="minorHAnsi"/>
          <w:sz w:val="24"/>
          <w:szCs w:val="24"/>
        </w:rPr>
        <w:t xml:space="preserve">aanbevelingen voor punt </w:t>
      </w:r>
      <w:r w:rsidR="004C7D67">
        <w:rPr>
          <w:rFonts w:eastAsia="Calibri" w:cstheme="minorHAnsi"/>
          <w:sz w:val="24"/>
          <w:szCs w:val="24"/>
        </w:rPr>
        <w:t>4</w:t>
      </w:r>
      <w:r>
        <w:rPr>
          <w:rFonts w:eastAsia="Calibri" w:cstheme="minorHAnsi"/>
          <w:sz w:val="24"/>
          <w:szCs w:val="24"/>
        </w:rPr>
        <w:t xml:space="preserve"> (</w:t>
      </w:r>
      <w:r w:rsidR="001045E1">
        <w:rPr>
          <w:rFonts w:eastAsia="Calibri" w:cstheme="minorHAnsi"/>
          <w:sz w:val="24"/>
          <w:szCs w:val="24"/>
        </w:rPr>
        <w:t xml:space="preserve">bijvoorbeeld </w:t>
      </w:r>
      <w:r>
        <w:rPr>
          <w:rFonts w:eastAsia="Calibri" w:cstheme="minorHAnsi"/>
          <w:sz w:val="24"/>
          <w:szCs w:val="24"/>
        </w:rPr>
        <w:t>in de vorm van een technische handleiding)</w:t>
      </w:r>
      <w:r w:rsidR="00D843AB">
        <w:rPr>
          <w:rFonts w:eastAsia="Calibri" w:cstheme="minorHAnsi"/>
          <w:sz w:val="24"/>
          <w:szCs w:val="24"/>
        </w:rPr>
        <w:t xml:space="preserve">. De school zal zelf met punt </w:t>
      </w:r>
      <w:r w:rsidR="004C7D67">
        <w:rPr>
          <w:rFonts w:eastAsia="Calibri" w:cstheme="minorHAnsi"/>
          <w:sz w:val="24"/>
          <w:szCs w:val="24"/>
        </w:rPr>
        <w:t>5</w:t>
      </w:r>
      <w:r w:rsidR="00D843AB">
        <w:rPr>
          <w:rFonts w:eastAsia="Calibri" w:cstheme="minorHAnsi"/>
          <w:sz w:val="24"/>
          <w:szCs w:val="24"/>
        </w:rPr>
        <w:t xml:space="preserve"> aan de slag moeten. </w:t>
      </w:r>
    </w:p>
    <w:p w14:paraId="0D24B620" w14:textId="1E7FA2E2" w:rsidR="004C7D67" w:rsidRDefault="484E755D" w:rsidP="05FE9AD0">
      <w:pPr>
        <w:rPr>
          <w:rFonts w:eastAsia="Calibri"/>
          <w:sz w:val="24"/>
          <w:szCs w:val="24"/>
        </w:rPr>
      </w:pPr>
      <w:r w:rsidRPr="1E502DE4">
        <w:rPr>
          <w:rFonts w:eastAsia="Calibri"/>
          <w:sz w:val="24"/>
          <w:szCs w:val="24"/>
        </w:rPr>
        <w:t>I</w:t>
      </w:r>
      <w:r w:rsidR="180914A2" w:rsidRPr="1E502DE4">
        <w:rPr>
          <w:rFonts w:eastAsia="Calibri"/>
          <w:sz w:val="24"/>
          <w:szCs w:val="24"/>
        </w:rPr>
        <w:t xml:space="preserve">n </w:t>
      </w:r>
      <w:r w:rsidRPr="1E502DE4">
        <w:rPr>
          <w:rFonts w:eastAsia="Calibri"/>
          <w:sz w:val="24"/>
          <w:szCs w:val="24"/>
        </w:rPr>
        <w:t xml:space="preserve">de </w:t>
      </w:r>
      <w:r w:rsidR="180914A2" w:rsidRPr="1E502DE4">
        <w:rPr>
          <w:rFonts w:eastAsia="Calibri"/>
          <w:sz w:val="24"/>
          <w:szCs w:val="24"/>
        </w:rPr>
        <w:t>lokale DP</w:t>
      </w:r>
      <w:r w:rsidR="59496189" w:rsidRPr="1E502DE4">
        <w:rPr>
          <w:rFonts w:eastAsia="Calibri"/>
          <w:sz w:val="24"/>
          <w:szCs w:val="24"/>
        </w:rPr>
        <w:t>IA</w:t>
      </w:r>
      <w:r w:rsidR="180914A2" w:rsidRPr="1E502DE4">
        <w:rPr>
          <w:rFonts w:eastAsia="Calibri"/>
          <w:sz w:val="24"/>
          <w:szCs w:val="24"/>
        </w:rPr>
        <w:t xml:space="preserve"> </w:t>
      </w:r>
      <w:r w:rsidR="4AC7C736" w:rsidRPr="1E502DE4">
        <w:rPr>
          <w:rFonts w:eastAsia="Calibri"/>
          <w:sz w:val="24"/>
          <w:szCs w:val="24"/>
        </w:rPr>
        <w:t xml:space="preserve">neemt </w:t>
      </w:r>
      <w:r w:rsidRPr="1E502DE4">
        <w:rPr>
          <w:rFonts w:eastAsia="Calibri"/>
          <w:sz w:val="24"/>
          <w:szCs w:val="24"/>
        </w:rPr>
        <w:t xml:space="preserve">de </w:t>
      </w:r>
      <w:r w:rsidR="180914A2" w:rsidRPr="1E502DE4">
        <w:rPr>
          <w:rFonts w:eastAsia="Calibri"/>
          <w:sz w:val="24"/>
          <w:szCs w:val="24"/>
        </w:rPr>
        <w:t>school</w:t>
      </w:r>
      <w:r w:rsidR="1CB21D85" w:rsidRPr="1E502DE4">
        <w:rPr>
          <w:rFonts w:eastAsia="Calibri"/>
          <w:sz w:val="24"/>
          <w:szCs w:val="24"/>
        </w:rPr>
        <w:t xml:space="preserve"> </w:t>
      </w:r>
      <w:r w:rsidR="4AC7C736" w:rsidRPr="1E502DE4">
        <w:rPr>
          <w:rFonts w:eastAsia="Calibri"/>
          <w:sz w:val="24"/>
          <w:szCs w:val="24"/>
        </w:rPr>
        <w:t xml:space="preserve">– voor zover van toepassing </w:t>
      </w:r>
      <w:r w:rsidR="167A76D8" w:rsidRPr="1E502DE4">
        <w:rPr>
          <w:rFonts w:eastAsia="Calibri"/>
          <w:sz w:val="24"/>
          <w:szCs w:val="24"/>
        </w:rPr>
        <w:t>–</w:t>
      </w:r>
      <w:r w:rsidR="4AC7C736" w:rsidRPr="1E502DE4">
        <w:rPr>
          <w:rFonts w:eastAsia="Calibri"/>
          <w:sz w:val="24"/>
          <w:szCs w:val="24"/>
        </w:rPr>
        <w:t xml:space="preserve"> </w:t>
      </w:r>
      <w:r w:rsidRPr="1E502DE4">
        <w:rPr>
          <w:rFonts w:eastAsia="Calibri"/>
          <w:sz w:val="24"/>
          <w:szCs w:val="24"/>
        </w:rPr>
        <w:t>de punten 1, 2</w:t>
      </w:r>
      <w:r w:rsidR="390DA3BB" w:rsidRPr="1E502DE4">
        <w:rPr>
          <w:rFonts w:eastAsia="Calibri"/>
          <w:sz w:val="24"/>
          <w:szCs w:val="24"/>
        </w:rPr>
        <w:t xml:space="preserve">, </w:t>
      </w:r>
      <w:r w:rsidR="3403AC5D" w:rsidRPr="1E502DE4">
        <w:rPr>
          <w:rFonts w:eastAsia="Calibri"/>
          <w:sz w:val="24"/>
          <w:szCs w:val="24"/>
        </w:rPr>
        <w:t>en 3</w:t>
      </w:r>
      <w:r w:rsidR="390DA3BB" w:rsidRPr="1E502DE4">
        <w:rPr>
          <w:rFonts w:eastAsia="Calibri"/>
          <w:sz w:val="24"/>
          <w:szCs w:val="24"/>
        </w:rPr>
        <w:t xml:space="preserve"> </w:t>
      </w:r>
      <w:r w:rsidR="4AC7C736" w:rsidRPr="1E502DE4">
        <w:rPr>
          <w:rFonts w:eastAsia="Calibri"/>
          <w:sz w:val="24"/>
          <w:szCs w:val="24"/>
        </w:rPr>
        <w:t>over</w:t>
      </w:r>
      <w:r w:rsidRPr="1E502DE4">
        <w:rPr>
          <w:rFonts w:eastAsia="Calibri"/>
          <w:sz w:val="24"/>
          <w:szCs w:val="24"/>
        </w:rPr>
        <w:t>.</w:t>
      </w:r>
      <w:r w:rsidR="4E6B5B70" w:rsidRPr="1E502DE4">
        <w:rPr>
          <w:rFonts w:eastAsia="Calibri"/>
          <w:sz w:val="24"/>
          <w:szCs w:val="24"/>
        </w:rPr>
        <w:t xml:space="preserve"> Hierbij past de school de centrale bevindingen toe op de eigen organisatie</w:t>
      </w:r>
      <w:r w:rsidR="559C8FC6" w:rsidRPr="1E502DE4">
        <w:rPr>
          <w:rFonts w:eastAsia="Calibri"/>
          <w:sz w:val="24"/>
          <w:szCs w:val="24"/>
        </w:rPr>
        <w:t>: zijn alle onderdelen ook van toepassing op eigen organisatie?</w:t>
      </w:r>
      <w:r w:rsidR="4E6B5B70" w:rsidRPr="1E502DE4">
        <w:rPr>
          <w:rFonts w:eastAsia="Calibri"/>
          <w:sz w:val="24"/>
          <w:szCs w:val="24"/>
        </w:rPr>
        <w:t xml:space="preserve"> </w:t>
      </w:r>
      <w:r w:rsidR="3F13A450" w:rsidRPr="1E502DE4">
        <w:rPr>
          <w:rFonts w:eastAsia="Calibri"/>
          <w:sz w:val="24"/>
          <w:szCs w:val="24"/>
        </w:rPr>
        <w:t xml:space="preserve">Er wordt beschreven op welke wijze </w:t>
      </w:r>
      <w:r w:rsidR="3A005FEE" w:rsidRPr="1E502DE4">
        <w:rPr>
          <w:rFonts w:eastAsia="Calibri"/>
          <w:sz w:val="24"/>
          <w:szCs w:val="24"/>
        </w:rPr>
        <w:t xml:space="preserve">op de school </w:t>
      </w:r>
      <w:r w:rsidR="3F13A450" w:rsidRPr="1E502DE4">
        <w:rPr>
          <w:rFonts w:eastAsia="Calibri"/>
          <w:sz w:val="24"/>
          <w:szCs w:val="24"/>
        </w:rPr>
        <w:t xml:space="preserve">invulling wordt gegeven aan </w:t>
      </w:r>
      <w:r w:rsidR="3A005FEE" w:rsidRPr="1E502DE4">
        <w:rPr>
          <w:rFonts w:eastAsia="Calibri"/>
          <w:sz w:val="24"/>
          <w:szCs w:val="24"/>
        </w:rPr>
        <w:t>de implementatie (</w:t>
      </w:r>
      <w:r w:rsidR="3F13A450" w:rsidRPr="1E502DE4">
        <w:rPr>
          <w:rFonts w:eastAsia="Calibri"/>
          <w:sz w:val="24"/>
          <w:szCs w:val="24"/>
        </w:rPr>
        <w:t xml:space="preserve">punt </w:t>
      </w:r>
      <w:r w:rsidR="3403AC5D" w:rsidRPr="1E502DE4">
        <w:rPr>
          <w:rFonts w:eastAsia="Calibri"/>
          <w:sz w:val="24"/>
          <w:szCs w:val="24"/>
        </w:rPr>
        <w:t>4</w:t>
      </w:r>
      <w:r w:rsidR="3A005FEE" w:rsidRPr="1E502DE4">
        <w:rPr>
          <w:rFonts w:eastAsia="Calibri"/>
          <w:sz w:val="24"/>
          <w:szCs w:val="24"/>
        </w:rPr>
        <w:t>)</w:t>
      </w:r>
      <w:r w:rsidR="56C8A172" w:rsidRPr="1E502DE4">
        <w:rPr>
          <w:rFonts w:eastAsia="Calibri"/>
          <w:sz w:val="24"/>
          <w:szCs w:val="24"/>
        </w:rPr>
        <w:t xml:space="preserve">. Daarbij wordt overwogen </w:t>
      </w:r>
      <w:r w:rsidR="3A005FEE" w:rsidRPr="1E502DE4">
        <w:rPr>
          <w:rFonts w:eastAsia="Calibri"/>
          <w:sz w:val="24"/>
          <w:szCs w:val="24"/>
        </w:rPr>
        <w:t xml:space="preserve">of er </w:t>
      </w:r>
      <w:r w:rsidR="045A7A00" w:rsidRPr="1E502DE4">
        <w:rPr>
          <w:rFonts w:eastAsia="Calibri"/>
          <w:sz w:val="24"/>
          <w:szCs w:val="24"/>
        </w:rPr>
        <w:t>nog specifieke</w:t>
      </w:r>
      <w:r w:rsidR="3A005FEE" w:rsidRPr="1E502DE4">
        <w:rPr>
          <w:rFonts w:eastAsia="Calibri"/>
          <w:sz w:val="24"/>
          <w:szCs w:val="24"/>
        </w:rPr>
        <w:t xml:space="preserve"> risico’s spelen </w:t>
      </w:r>
      <w:r w:rsidR="56C8A172" w:rsidRPr="1E502DE4">
        <w:rPr>
          <w:rFonts w:eastAsia="Calibri"/>
          <w:sz w:val="24"/>
          <w:szCs w:val="24"/>
        </w:rPr>
        <w:t xml:space="preserve">en maatregelen nodig zijn </w:t>
      </w:r>
      <w:r w:rsidR="3A005FEE" w:rsidRPr="1E502DE4">
        <w:rPr>
          <w:rFonts w:eastAsia="Calibri"/>
          <w:sz w:val="24"/>
          <w:szCs w:val="24"/>
        </w:rPr>
        <w:t>die niet in de centrale DPIA benoemd zijn</w:t>
      </w:r>
      <w:r w:rsidR="56C8A172" w:rsidRPr="1E502DE4">
        <w:rPr>
          <w:rFonts w:eastAsia="Calibri"/>
          <w:sz w:val="24"/>
          <w:szCs w:val="24"/>
        </w:rPr>
        <w:t xml:space="preserve">. De school zorgt zelf voor punt </w:t>
      </w:r>
      <w:r w:rsidR="3403AC5D" w:rsidRPr="1E502DE4">
        <w:rPr>
          <w:rFonts w:eastAsia="Calibri"/>
          <w:sz w:val="24"/>
          <w:szCs w:val="24"/>
        </w:rPr>
        <w:t>5</w:t>
      </w:r>
      <w:r w:rsidR="56C8A172" w:rsidRPr="1E502DE4">
        <w:rPr>
          <w:rFonts w:eastAsia="Calibri"/>
          <w:sz w:val="24"/>
          <w:szCs w:val="24"/>
        </w:rPr>
        <w:t xml:space="preserve">: </w:t>
      </w:r>
      <w:r w:rsidR="3403AC5D" w:rsidRPr="1E502DE4">
        <w:rPr>
          <w:rFonts w:eastAsia="Calibri"/>
          <w:sz w:val="24"/>
          <w:szCs w:val="24"/>
        </w:rPr>
        <w:t xml:space="preserve">een </w:t>
      </w:r>
      <w:r w:rsidR="390DA3BB" w:rsidRPr="1E502DE4">
        <w:rPr>
          <w:rFonts w:eastAsia="Calibri"/>
          <w:sz w:val="24"/>
          <w:szCs w:val="24"/>
        </w:rPr>
        <w:t xml:space="preserve">school zal zelf interne richtlijnen moeten opstellen wie toegang heeft tot welke </w:t>
      </w:r>
      <w:r w:rsidR="4F3D598E" w:rsidRPr="1E502DE4">
        <w:rPr>
          <w:rFonts w:eastAsia="Calibri"/>
          <w:sz w:val="24"/>
          <w:szCs w:val="24"/>
        </w:rPr>
        <w:t xml:space="preserve">persoonsgegevens en </w:t>
      </w:r>
      <w:r w:rsidR="390DA3BB" w:rsidRPr="1E502DE4">
        <w:rPr>
          <w:rFonts w:eastAsia="Calibri"/>
          <w:sz w:val="24"/>
          <w:szCs w:val="24"/>
        </w:rPr>
        <w:t xml:space="preserve">data en hoe </w:t>
      </w:r>
      <w:r w:rsidR="390DA3BB" w:rsidRPr="1E502DE4">
        <w:rPr>
          <w:rFonts w:eastAsia="Calibri"/>
          <w:sz w:val="24"/>
          <w:szCs w:val="24"/>
        </w:rPr>
        <w:lastRenderedPageBreak/>
        <w:t>het verstrekken en intrekken van autorisaties georganiseerd is</w:t>
      </w:r>
      <w:r w:rsidR="3403AC5D" w:rsidRPr="1E502DE4">
        <w:rPr>
          <w:rFonts w:eastAsia="Calibri"/>
          <w:sz w:val="24"/>
          <w:szCs w:val="24"/>
        </w:rPr>
        <w:t>, etc</w:t>
      </w:r>
      <w:r w:rsidR="390DA3BB" w:rsidRPr="1E502DE4">
        <w:rPr>
          <w:rFonts w:eastAsia="Calibri"/>
          <w:sz w:val="24"/>
          <w:szCs w:val="24"/>
        </w:rPr>
        <w:t xml:space="preserve">. </w:t>
      </w:r>
      <w:r w:rsidR="3403AC5D" w:rsidRPr="1E502DE4">
        <w:rPr>
          <w:rFonts w:eastAsia="Calibri"/>
          <w:sz w:val="24"/>
          <w:szCs w:val="24"/>
        </w:rPr>
        <w:t>Welke handelingen je met welke ICT</w:t>
      </w:r>
      <w:r w:rsidR="6A9D7916" w:rsidRPr="1E502DE4">
        <w:rPr>
          <w:rFonts w:eastAsia="Calibri"/>
          <w:sz w:val="24"/>
          <w:szCs w:val="24"/>
        </w:rPr>
        <w:t>-</w:t>
      </w:r>
      <w:r w:rsidR="3403AC5D" w:rsidRPr="1E502DE4">
        <w:rPr>
          <w:rFonts w:eastAsia="Calibri"/>
          <w:sz w:val="24"/>
          <w:szCs w:val="24"/>
        </w:rPr>
        <w:t xml:space="preserve">middelen mag uitvoeren ligt vast in een intern beleid of gedragscode. </w:t>
      </w:r>
    </w:p>
    <w:p w14:paraId="67897DE9" w14:textId="01B71D05" w:rsidR="3E798D9C" w:rsidRDefault="004B4ACC" w:rsidP="05FE9AD0">
      <w:pPr>
        <w:rPr>
          <w:rFonts w:eastAsia="Calibri"/>
          <w:sz w:val="24"/>
          <w:szCs w:val="24"/>
        </w:rPr>
      </w:pPr>
      <w:r w:rsidRPr="2211A709">
        <w:rPr>
          <w:rFonts w:eastAsia="Calibri"/>
          <w:sz w:val="24"/>
          <w:szCs w:val="24"/>
        </w:rPr>
        <w:t xml:space="preserve">De lokale DPIA is </w:t>
      </w:r>
      <w:r w:rsidR="00E646B6" w:rsidRPr="2211A709">
        <w:rPr>
          <w:rFonts w:eastAsia="Calibri"/>
          <w:sz w:val="24"/>
          <w:szCs w:val="24"/>
        </w:rPr>
        <w:t xml:space="preserve">dus altijd noodzakelijk: SIVON heeft een algemene, centrale DPIA uitgevoerd en </w:t>
      </w:r>
      <w:r w:rsidR="004C7D67" w:rsidRPr="2211A709">
        <w:rPr>
          <w:rFonts w:eastAsia="Calibri"/>
          <w:sz w:val="24"/>
          <w:szCs w:val="24"/>
        </w:rPr>
        <w:t xml:space="preserve">kan </w:t>
      </w:r>
      <w:r w:rsidR="00E646B6" w:rsidRPr="2211A709">
        <w:rPr>
          <w:rFonts w:eastAsia="Calibri"/>
          <w:sz w:val="24"/>
          <w:szCs w:val="24"/>
        </w:rPr>
        <w:t xml:space="preserve">geen rekening </w:t>
      </w:r>
      <w:r w:rsidR="004C7D67" w:rsidRPr="2211A709">
        <w:rPr>
          <w:rFonts w:eastAsia="Calibri"/>
          <w:sz w:val="24"/>
          <w:szCs w:val="24"/>
        </w:rPr>
        <w:t xml:space="preserve">houden </w:t>
      </w:r>
      <w:r w:rsidR="00E646B6" w:rsidRPr="2211A709">
        <w:rPr>
          <w:rFonts w:eastAsia="Calibri"/>
          <w:sz w:val="24"/>
          <w:szCs w:val="24"/>
        </w:rPr>
        <w:t xml:space="preserve">met </w:t>
      </w:r>
      <w:r w:rsidR="2ADAFCCE" w:rsidRPr="2211A709">
        <w:rPr>
          <w:rFonts w:eastAsia="Calibri"/>
          <w:sz w:val="24"/>
          <w:szCs w:val="24"/>
        </w:rPr>
        <w:t xml:space="preserve">mogelijke </w:t>
      </w:r>
      <w:r w:rsidR="00E646B6" w:rsidRPr="2211A709">
        <w:rPr>
          <w:rFonts w:eastAsia="Calibri"/>
          <w:sz w:val="24"/>
          <w:szCs w:val="24"/>
        </w:rPr>
        <w:t xml:space="preserve">lokale </w:t>
      </w:r>
      <w:r w:rsidR="2ADAFCCE" w:rsidRPr="2211A709">
        <w:rPr>
          <w:rFonts w:eastAsia="Calibri"/>
          <w:sz w:val="24"/>
          <w:szCs w:val="24"/>
        </w:rPr>
        <w:t xml:space="preserve">risico’s van </w:t>
      </w:r>
      <w:r w:rsidR="00E646B6" w:rsidRPr="2211A709">
        <w:rPr>
          <w:rFonts w:eastAsia="Calibri"/>
          <w:sz w:val="24"/>
          <w:szCs w:val="24"/>
        </w:rPr>
        <w:t>gebruik van het systeem</w:t>
      </w:r>
      <w:r w:rsidR="004C7D67" w:rsidRPr="2211A709">
        <w:rPr>
          <w:rFonts w:eastAsia="Calibri"/>
          <w:sz w:val="24"/>
          <w:szCs w:val="24"/>
        </w:rPr>
        <w:t xml:space="preserve"> op scholen</w:t>
      </w:r>
      <w:r w:rsidR="00E646B6" w:rsidRPr="2211A709">
        <w:rPr>
          <w:rFonts w:eastAsia="Calibri"/>
          <w:sz w:val="24"/>
          <w:szCs w:val="24"/>
        </w:rPr>
        <w:t xml:space="preserve">. </w:t>
      </w:r>
    </w:p>
    <w:p w14:paraId="37C0BB3D" w14:textId="77777777" w:rsidR="004C7D67" w:rsidRDefault="004C7D67" w:rsidP="2ADAFCCE">
      <w:pPr>
        <w:rPr>
          <w:rFonts w:eastAsia="Calibri" w:cstheme="minorHAnsi"/>
          <w:sz w:val="24"/>
          <w:szCs w:val="24"/>
        </w:rPr>
      </w:pPr>
    </w:p>
    <w:p w14:paraId="48376C2B" w14:textId="1684BD48" w:rsidR="004C7D67" w:rsidRDefault="0D8FC58D" w:rsidP="004C7D67">
      <w:pPr>
        <w:pStyle w:val="Kop2"/>
        <w:rPr>
          <w:rFonts w:eastAsia="Calibri"/>
        </w:rPr>
      </w:pPr>
      <w:bookmarkStart w:id="25" w:name="_Toc644662335"/>
      <w:bookmarkStart w:id="26" w:name="_Toc881966115"/>
      <w:bookmarkStart w:id="27" w:name="_Toc1346637178"/>
      <w:bookmarkStart w:id="28" w:name="_Toc177031299"/>
      <w:r w:rsidRPr="162D5B79">
        <w:rPr>
          <w:rFonts w:eastAsia="Calibri"/>
        </w:rPr>
        <w:t xml:space="preserve">V. </w:t>
      </w:r>
      <w:r w:rsidR="2D2C1183" w:rsidRPr="162D5B79">
        <w:rPr>
          <w:rFonts w:eastAsia="Calibri"/>
        </w:rPr>
        <w:t>Gebruik model</w:t>
      </w:r>
      <w:bookmarkEnd w:id="25"/>
      <w:bookmarkEnd w:id="26"/>
      <w:bookmarkEnd w:id="27"/>
      <w:bookmarkEnd w:id="28"/>
      <w:r w:rsidR="2D2C1183" w:rsidRPr="162D5B79">
        <w:rPr>
          <w:rFonts w:eastAsia="Calibri"/>
        </w:rPr>
        <w:t xml:space="preserve"> </w:t>
      </w:r>
    </w:p>
    <w:p w14:paraId="6F7103B0" w14:textId="117AF004" w:rsidR="3E798D9C" w:rsidRPr="00747F5C" w:rsidRDefault="57F3FA61" w:rsidP="0FC3C3BD">
      <w:pPr>
        <w:rPr>
          <w:rFonts w:eastAsia="Calibri"/>
          <w:sz w:val="24"/>
          <w:szCs w:val="24"/>
        </w:rPr>
      </w:pPr>
      <w:r w:rsidRPr="0FC3C3BD">
        <w:rPr>
          <w:rFonts w:eastAsia="Calibri"/>
          <w:sz w:val="24"/>
          <w:szCs w:val="24"/>
        </w:rPr>
        <w:t>De</w:t>
      </w:r>
      <w:r w:rsidR="2FEF1F1B" w:rsidRPr="0FC3C3BD">
        <w:rPr>
          <w:rFonts w:eastAsia="Calibri"/>
          <w:sz w:val="24"/>
          <w:szCs w:val="24"/>
        </w:rPr>
        <w:t xml:space="preserve"> centrale</w:t>
      </w:r>
      <w:r w:rsidRPr="0FC3C3BD">
        <w:rPr>
          <w:rFonts w:eastAsia="Calibri"/>
          <w:sz w:val="24"/>
          <w:szCs w:val="24"/>
        </w:rPr>
        <w:t xml:space="preserve"> DPIA volgt het model van de Rijksoverheid</w:t>
      </w:r>
      <w:r w:rsidR="004C7D67" w:rsidRPr="0FC3C3BD">
        <w:rPr>
          <w:rStyle w:val="Voetnootmarkering"/>
          <w:rFonts w:eastAsia="Calibri"/>
          <w:sz w:val="24"/>
          <w:szCs w:val="24"/>
        </w:rPr>
        <w:footnoteReference w:id="8"/>
      </w:r>
      <w:r w:rsidR="3403AC5D" w:rsidRPr="0FC3C3BD">
        <w:rPr>
          <w:rFonts w:eastAsia="Calibri"/>
          <w:sz w:val="24"/>
          <w:szCs w:val="24"/>
        </w:rPr>
        <w:t xml:space="preserve">, </w:t>
      </w:r>
      <w:r w:rsidR="1079E8FD" w:rsidRPr="0FC3C3BD">
        <w:rPr>
          <w:rFonts w:eastAsia="Calibri"/>
          <w:sz w:val="24"/>
          <w:szCs w:val="24"/>
        </w:rPr>
        <w:t xml:space="preserve">aangevuld met onderwijs-specifieke informatie uit de </w:t>
      </w:r>
      <w:r w:rsidR="3E40386C" w:rsidRPr="6EB21D1B">
        <w:rPr>
          <w:rFonts w:eastAsia="Calibri"/>
          <w:i/>
          <w:iCs/>
          <w:sz w:val="24"/>
          <w:szCs w:val="24"/>
        </w:rPr>
        <w:t xml:space="preserve">Handleiding uitvoeren data </w:t>
      </w:r>
      <w:proofErr w:type="spellStart"/>
      <w:r w:rsidR="105CAC13" w:rsidRPr="6EB21D1B">
        <w:rPr>
          <w:rFonts w:eastAsia="Calibri"/>
          <w:i/>
          <w:iCs/>
          <w:sz w:val="24"/>
          <w:szCs w:val="24"/>
        </w:rPr>
        <w:t>protection</w:t>
      </w:r>
      <w:proofErr w:type="spellEnd"/>
      <w:r w:rsidR="105CAC13" w:rsidRPr="6EB21D1B">
        <w:rPr>
          <w:rFonts w:eastAsia="Calibri"/>
          <w:i/>
          <w:iCs/>
          <w:sz w:val="24"/>
          <w:szCs w:val="24"/>
        </w:rPr>
        <w:t xml:space="preserve"> </w:t>
      </w:r>
      <w:r w:rsidR="3E40386C" w:rsidRPr="6EB21D1B">
        <w:rPr>
          <w:rFonts w:eastAsia="Calibri"/>
          <w:i/>
          <w:iCs/>
          <w:sz w:val="24"/>
          <w:szCs w:val="24"/>
        </w:rPr>
        <w:t>impact assessment (D</w:t>
      </w:r>
      <w:r w:rsidR="340CFADE" w:rsidRPr="6EB21D1B">
        <w:rPr>
          <w:rFonts w:eastAsia="Calibri"/>
          <w:i/>
          <w:iCs/>
          <w:sz w:val="24"/>
          <w:szCs w:val="24"/>
        </w:rPr>
        <w:t>P</w:t>
      </w:r>
      <w:r w:rsidR="3E40386C" w:rsidRPr="6EB21D1B">
        <w:rPr>
          <w:rFonts w:eastAsia="Calibri"/>
          <w:i/>
          <w:iCs/>
          <w:sz w:val="24"/>
          <w:szCs w:val="24"/>
        </w:rPr>
        <w:t xml:space="preserve">IA) voor het po en vo </w:t>
      </w:r>
      <w:r w:rsidR="7617233C" w:rsidRPr="6EB21D1B">
        <w:rPr>
          <w:rFonts w:eastAsia="Calibri"/>
          <w:i/>
          <w:iCs/>
          <w:sz w:val="24"/>
          <w:szCs w:val="24"/>
        </w:rPr>
        <w:t>(versie 1.0)</w:t>
      </w:r>
      <w:r w:rsidR="00394B10" w:rsidRPr="6EB21D1B">
        <w:rPr>
          <w:rStyle w:val="Voetnootmarkering"/>
          <w:rFonts w:eastAsia="Calibri"/>
          <w:i/>
          <w:iCs/>
          <w:sz w:val="24"/>
          <w:szCs w:val="24"/>
        </w:rPr>
        <w:footnoteReference w:id="9"/>
      </w:r>
      <w:r w:rsidR="7617233C" w:rsidRPr="6EB21D1B">
        <w:rPr>
          <w:rFonts w:eastAsia="Calibri"/>
          <w:i/>
          <w:iCs/>
          <w:sz w:val="24"/>
          <w:szCs w:val="24"/>
        </w:rPr>
        <w:t xml:space="preserve">. </w:t>
      </w:r>
      <w:r w:rsidR="7617233C" w:rsidRPr="0FC3C3BD">
        <w:rPr>
          <w:rFonts w:eastAsia="Calibri"/>
          <w:sz w:val="24"/>
          <w:szCs w:val="24"/>
        </w:rPr>
        <w:t>Het model is</w:t>
      </w:r>
      <w:r w:rsidR="7617233C" w:rsidRPr="6EB21D1B">
        <w:rPr>
          <w:rFonts w:eastAsia="Calibri"/>
          <w:i/>
          <w:iCs/>
          <w:sz w:val="24"/>
          <w:szCs w:val="24"/>
        </w:rPr>
        <w:t xml:space="preserve"> </w:t>
      </w:r>
      <w:r w:rsidR="7617233C" w:rsidRPr="0FC3C3BD">
        <w:rPr>
          <w:rFonts w:eastAsia="Calibri"/>
          <w:sz w:val="24"/>
          <w:szCs w:val="24"/>
        </w:rPr>
        <w:t xml:space="preserve">daarnaast </w:t>
      </w:r>
      <w:r w:rsidR="3403AC5D" w:rsidRPr="0FC3C3BD">
        <w:rPr>
          <w:rFonts w:eastAsia="Calibri"/>
          <w:sz w:val="24"/>
          <w:szCs w:val="24"/>
        </w:rPr>
        <w:t>aangepast aan specifieke informatie over het systeem</w:t>
      </w:r>
      <w:r w:rsidR="7617233C" w:rsidRPr="0FC3C3BD">
        <w:rPr>
          <w:rFonts w:eastAsia="Calibri"/>
          <w:sz w:val="24"/>
          <w:szCs w:val="24"/>
        </w:rPr>
        <w:t xml:space="preserve"> en aangevuld met een model lokale </w:t>
      </w:r>
      <w:r w:rsidR="65C8BA59" w:rsidRPr="0FC3C3BD">
        <w:rPr>
          <w:rFonts w:eastAsia="Calibri"/>
          <w:sz w:val="24"/>
          <w:szCs w:val="24"/>
        </w:rPr>
        <w:t>DPIA</w:t>
      </w:r>
      <w:r w:rsidR="7617233C" w:rsidRPr="0FC3C3BD">
        <w:rPr>
          <w:rFonts w:eastAsia="Calibri"/>
          <w:sz w:val="24"/>
          <w:szCs w:val="24"/>
        </w:rPr>
        <w:t xml:space="preserve">. </w:t>
      </w:r>
      <w:r w:rsidR="3403AC5D" w:rsidRPr="0FC3C3BD">
        <w:rPr>
          <w:rFonts w:eastAsia="Calibri"/>
          <w:sz w:val="24"/>
          <w:szCs w:val="24"/>
        </w:rPr>
        <w:t xml:space="preserve"> </w:t>
      </w:r>
    </w:p>
    <w:p w14:paraId="7250B0B1" w14:textId="2DBFED6E" w:rsidR="00BD6FE3" w:rsidRPr="00BD6FE3" w:rsidRDefault="00BD6FE3" w:rsidP="00BD6FE3">
      <w:pPr>
        <w:rPr>
          <w:rFonts w:eastAsia="Calibri" w:cstheme="minorHAnsi"/>
          <w:sz w:val="24"/>
          <w:szCs w:val="24"/>
        </w:rPr>
      </w:pPr>
      <w:r>
        <w:rPr>
          <w:rFonts w:eastAsia="Calibri" w:cstheme="minorHAnsi"/>
          <w:sz w:val="24"/>
          <w:szCs w:val="24"/>
        </w:rPr>
        <w:t xml:space="preserve">Hierbij wordt rekening gehouden met de </w:t>
      </w:r>
      <w:r w:rsidR="0052421E">
        <w:rPr>
          <w:rFonts w:eastAsia="Calibri" w:cstheme="minorHAnsi"/>
          <w:sz w:val="24"/>
          <w:szCs w:val="24"/>
        </w:rPr>
        <w:t>richtlijn van de</w:t>
      </w:r>
      <w:r w:rsidRPr="00BD6FE3">
        <w:rPr>
          <w:rFonts w:eastAsia="Calibri" w:cstheme="minorHAnsi"/>
          <w:sz w:val="24"/>
          <w:szCs w:val="24"/>
        </w:rPr>
        <w:t xml:space="preserve"> gezamenlijke</w:t>
      </w:r>
      <w:r w:rsidR="005D4888">
        <w:rPr>
          <w:rFonts w:eastAsia="Calibri" w:cstheme="minorHAnsi"/>
          <w:sz w:val="24"/>
          <w:szCs w:val="24"/>
        </w:rPr>
        <w:t xml:space="preserve"> Europese</w:t>
      </w:r>
      <w:r w:rsidRPr="00BD6FE3">
        <w:rPr>
          <w:rFonts w:eastAsia="Calibri" w:cstheme="minorHAnsi"/>
          <w:sz w:val="24"/>
          <w:szCs w:val="24"/>
        </w:rPr>
        <w:t xml:space="preserve"> toezichthouders, </w:t>
      </w:r>
      <w:r w:rsidR="0052421E">
        <w:rPr>
          <w:rFonts w:eastAsia="Calibri" w:cstheme="minorHAnsi"/>
          <w:sz w:val="24"/>
          <w:szCs w:val="24"/>
        </w:rPr>
        <w:t>(</w:t>
      </w:r>
      <w:r w:rsidRPr="00BD6FE3">
        <w:rPr>
          <w:rFonts w:eastAsia="Calibri" w:cstheme="minorHAnsi"/>
          <w:sz w:val="24"/>
          <w:szCs w:val="24"/>
        </w:rPr>
        <w:t>EDPB</w:t>
      </w:r>
      <w:r w:rsidR="0052421E">
        <w:rPr>
          <w:rFonts w:eastAsia="Calibri" w:cstheme="minorHAnsi"/>
          <w:sz w:val="24"/>
          <w:szCs w:val="24"/>
        </w:rPr>
        <w:t>)</w:t>
      </w:r>
      <w:r w:rsidRPr="00BD6FE3">
        <w:rPr>
          <w:rFonts w:eastAsia="Calibri" w:cstheme="minorHAnsi"/>
          <w:sz w:val="24"/>
          <w:szCs w:val="24"/>
        </w:rPr>
        <w:t xml:space="preserve"> die in de Richtsnoeren voor </w:t>
      </w:r>
      <w:proofErr w:type="spellStart"/>
      <w:r w:rsidRPr="00BD6FE3">
        <w:rPr>
          <w:rFonts w:eastAsia="Calibri" w:cstheme="minorHAnsi"/>
          <w:sz w:val="24"/>
          <w:szCs w:val="24"/>
        </w:rPr>
        <w:t>gegevensbeschermingseffectbeoordelingen</w:t>
      </w:r>
      <w:proofErr w:type="spellEnd"/>
      <w:r w:rsidRPr="00BD6FE3">
        <w:rPr>
          <w:rFonts w:eastAsia="Calibri" w:cstheme="minorHAnsi"/>
          <w:sz w:val="24"/>
          <w:szCs w:val="24"/>
        </w:rPr>
        <w:t xml:space="preserve"> </w:t>
      </w:r>
      <w:r w:rsidR="00C728AC">
        <w:rPr>
          <w:rFonts w:eastAsia="Calibri" w:cstheme="minorHAnsi"/>
          <w:sz w:val="24"/>
          <w:szCs w:val="24"/>
        </w:rPr>
        <w:t>(</w:t>
      </w:r>
      <w:r w:rsidRPr="00BD6FE3">
        <w:rPr>
          <w:rFonts w:eastAsia="Calibri" w:cstheme="minorHAnsi"/>
          <w:sz w:val="24"/>
          <w:szCs w:val="24"/>
        </w:rPr>
        <w:t>2016/679</w:t>
      </w:r>
      <w:r w:rsidR="00C728AC">
        <w:rPr>
          <w:rFonts w:eastAsia="Calibri" w:cstheme="minorHAnsi"/>
          <w:sz w:val="24"/>
          <w:szCs w:val="24"/>
        </w:rPr>
        <w:t xml:space="preserve">, </w:t>
      </w:r>
      <w:r w:rsidRPr="00BD6FE3">
        <w:rPr>
          <w:rFonts w:eastAsia="Calibri" w:cstheme="minorHAnsi"/>
          <w:sz w:val="24"/>
          <w:szCs w:val="24"/>
        </w:rPr>
        <w:t>4 april 2017)</w:t>
      </w:r>
      <w:r w:rsidR="00640963" w:rsidRPr="00640963">
        <w:rPr>
          <w:rFonts w:eastAsia="Calibri" w:cstheme="minorHAnsi"/>
          <w:sz w:val="24"/>
          <w:szCs w:val="24"/>
        </w:rPr>
        <w:t xml:space="preserve"> </w:t>
      </w:r>
      <w:r w:rsidR="00640963">
        <w:rPr>
          <w:rFonts w:eastAsia="Calibri" w:cstheme="minorHAnsi"/>
          <w:sz w:val="24"/>
          <w:szCs w:val="24"/>
        </w:rPr>
        <w:t>overwegen</w:t>
      </w:r>
      <w:r w:rsidRPr="00BD6FE3">
        <w:rPr>
          <w:rFonts w:eastAsia="Calibri" w:cstheme="minorHAnsi"/>
          <w:sz w:val="24"/>
          <w:szCs w:val="24"/>
        </w:rPr>
        <w:t xml:space="preserve">: </w:t>
      </w:r>
    </w:p>
    <w:p w14:paraId="6BA7128E" w14:textId="410C6132" w:rsidR="00BD6FE3" w:rsidRDefault="00C728AC" w:rsidP="00CD4144">
      <w:pPr>
        <w:rPr>
          <w:rFonts w:eastAsia="Calibri" w:cstheme="minorHAnsi"/>
          <w:i/>
          <w:iCs/>
          <w:sz w:val="24"/>
          <w:szCs w:val="24"/>
        </w:rPr>
      </w:pPr>
      <w:r>
        <w:rPr>
          <w:rFonts w:eastAsia="Calibri" w:cstheme="minorHAnsi"/>
          <w:i/>
          <w:iCs/>
          <w:sz w:val="24"/>
          <w:szCs w:val="24"/>
        </w:rPr>
        <w:t>“</w:t>
      </w:r>
      <w:r w:rsidR="00BD6FE3" w:rsidRPr="00C728AC">
        <w:rPr>
          <w:rFonts w:eastAsia="Calibri" w:cstheme="minorHAnsi"/>
          <w:i/>
          <w:iCs/>
          <w:sz w:val="24"/>
          <w:szCs w:val="24"/>
        </w:rPr>
        <w:t xml:space="preserve">De [EDPB] stimuleert de ontwikkeling van sectorspecifieke kaders voor </w:t>
      </w:r>
      <w:proofErr w:type="spellStart"/>
      <w:r w:rsidR="00BD6FE3" w:rsidRPr="00C728AC">
        <w:rPr>
          <w:rFonts w:eastAsia="Calibri" w:cstheme="minorHAnsi"/>
          <w:i/>
          <w:iCs/>
          <w:sz w:val="24"/>
          <w:szCs w:val="24"/>
        </w:rPr>
        <w:t>gegevensbeschermingseffectbeoordelingen</w:t>
      </w:r>
      <w:proofErr w:type="spellEnd"/>
      <w:r w:rsidR="00BD6FE3" w:rsidRPr="00C728AC">
        <w:rPr>
          <w:rFonts w:eastAsia="Calibri" w:cstheme="minorHAnsi"/>
          <w:i/>
          <w:iCs/>
          <w:sz w:val="24"/>
          <w:szCs w:val="24"/>
        </w:rPr>
        <w:t xml:space="preserve">. De reden hiervoor is dat dergelijke kaders kunnen steunen op specifieke sectorkennis, wat betekent dat de </w:t>
      </w:r>
      <w:proofErr w:type="spellStart"/>
      <w:r w:rsidR="00BD6FE3" w:rsidRPr="00C728AC">
        <w:rPr>
          <w:rFonts w:eastAsia="Calibri" w:cstheme="minorHAnsi"/>
          <w:i/>
          <w:iCs/>
          <w:sz w:val="24"/>
          <w:szCs w:val="24"/>
        </w:rPr>
        <w:t>gegevensbeschermingseffectbeoordeling</w:t>
      </w:r>
      <w:proofErr w:type="spellEnd"/>
      <w:r w:rsidR="00BD6FE3" w:rsidRPr="00C728AC">
        <w:rPr>
          <w:rFonts w:eastAsia="Calibri" w:cstheme="minorHAnsi"/>
          <w:i/>
          <w:iCs/>
          <w:sz w:val="24"/>
          <w:szCs w:val="24"/>
        </w:rPr>
        <w:t xml:space="preserve"> kan worden gericht op de bijzonderheden van een bepaald type verwerking (bijvoorbeeld bepaalde soorten gegevens, bedrijfsactiva, mogelijke effecten, bedreigingen, maatregelen). Dit betekent dat de </w:t>
      </w:r>
      <w:proofErr w:type="spellStart"/>
      <w:r w:rsidR="00BD6FE3" w:rsidRPr="00C728AC">
        <w:rPr>
          <w:rFonts w:eastAsia="Calibri" w:cstheme="minorHAnsi"/>
          <w:i/>
          <w:iCs/>
          <w:sz w:val="24"/>
          <w:szCs w:val="24"/>
        </w:rPr>
        <w:t>gegevensbeschermingseffectbeoordeling</w:t>
      </w:r>
      <w:proofErr w:type="spellEnd"/>
      <w:r w:rsidR="00BD6FE3" w:rsidRPr="00C728AC">
        <w:rPr>
          <w:rFonts w:eastAsia="Calibri" w:cstheme="minorHAnsi"/>
          <w:i/>
          <w:iCs/>
          <w:sz w:val="24"/>
          <w:szCs w:val="24"/>
        </w:rPr>
        <w:t xml:space="preserve"> de problemen kan aanpakken die zich voordoen in een bepaalde economische sector, bij gebruik van specifieke technologieën of bij uitvoering van bepaalde soorten verwerkingen.</w:t>
      </w:r>
      <w:r>
        <w:rPr>
          <w:rFonts w:eastAsia="Calibri" w:cstheme="minorHAnsi"/>
          <w:i/>
          <w:iCs/>
          <w:sz w:val="24"/>
          <w:szCs w:val="24"/>
        </w:rPr>
        <w:t>”</w:t>
      </w:r>
    </w:p>
    <w:p w14:paraId="12F9906F" w14:textId="77777777" w:rsidR="00C728AC" w:rsidRPr="00C728AC" w:rsidRDefault="00C728AC" w:rsidP="00CD4144">
      <w:pPr>
        <w:rPr>
          <w:rFonts w:eastAsia="Calibri" w:cstheme="minorHAnsi"/>
          <w:i/>
          <w:iCs/>
          <w:sz w:val="24"/>
          <w:szCs w:val="24"/>
        </w:rPr>
      </w:pPr>
    </w:p>
    <w:p w14:paraId="021B23F9" w14:textId="5B5D4A28" w:rsidR="00CD4144" w:rsidRPr="00747F5C" w:rsidRDefault="006D7111" w:rsidP="00CD4144">
      <w:pPr>
        <w:rPr>
          <w:rFonts w:eastAsia="Calibri" w:cstheme="minorHAnsi"/>
          <w:sz w:val="24"/>
          <w:szCs w:val="24"/>
        </w:rPr>
      </w:pPr>
      <w:r>
        <w:rPr>
          <w:rFonts w:eastAsia="Calibri" w:cstheme="minorHAnsi"/>
          <w:sz w:val="24"/>
          <w:szCs w:val="24"/>
        </w:rPr>
        <w:t xml:space="preserve">Deze DPIA bestaat </w:t>
      </w:r>
      <w:r w:rsidR="004C7D67">
        <w:rPr>
          <w:rFonts w:eastAsia="Calibri" w:cstheme="minorHAnsi"/>
          <w:sz w:val="24"/>
          <w:szCs w:val="24"/>
        </w:rPr>
        <w:t xml:space="preserve">derhalve </w:t>
      </w:r>
      <w:r w:rsidR="00CD4144" w:rsidRPr="00747F5C">
        <w:rPr>
          <w:rFonts w:eastAsia="Calibri" w:cstheme="minorHAnsi"/>
          <w:sz w:val="24"/>
          <w:szCs w:val="24"/>
        </w:rPr>
        <w:t xml:space="preserve">uit </w:t>
      </w:r>
      <w:r w:rsidR="004C7D67">
        <w:rPr>
          <w:rFonts w:eastAsia="Calibri" w:cstheme="minorHAnsi"/>
          <w:sz w:val="24"/>
          <w:szCs w:val="24"/>
        </w:rPr>
        <w:t>5</w:t>
      </w:r>
      <w:r w:rsidR="00CD4144" w:rsidRPr="00747F5C">
        <w:rPr>
          <w:rFonts w:eastAsia="Calibri" w:cstheme="minorHAnsi"/>
          <w:sz w:val="24"/>
          <w:szCs w:val="24"/>
        </w:rPr>
        <w:t xml:space="preserve"> delen</w:t>
      </w:r>
      <w:r>
        <w:rPr>
          <w:rFonts w:eastAsia="Calibri" w:cstheme="minorHAnsi"/>
          <w:sz w:val="24"/>
          <w:szCs w:val="24"/>
        </w:rPr>
        <w:t xml:space="preserve">: </w:t>
      </w:r>
    </w:p>
    <w:p w14:paraId="00B09BED" w14:textId="1DCD119B" w:rsidR="00CD4144" w:rsidRPr="00E7624B" w:rsidRDefault="00CD4144" w:rsidP="54D7265C">
      <w:pPr>
        <w:pStyle w:val="Lijstalinea"/>
        <w:numPr>
          <w:ilvl w:val="0"/>
          <w:numId w:val="51"/>
        </w:numPr>
        <w:rPr>
          <w:rFonts w:eastAsia="Times New Roman"/>
          <w:sz w:val="24"/>
          <w:szCs w:val="24"/>
        </w:rPr>
      </w:pPr>
      <w:r w:rsidRPr="54D7265C">
        <w:rPr>
          <w:rFonts w:eastAsia="Calibri"/>
          <w:sz w:val="24"/>
          <w:szCs w:val="24"/>
        </w:rPr>
        <w:t>Deel A is de</w:t>
      </w:r>
      <w:r w:rsidRPr="54D7265C">
        <w:rPr>
          <w:rFonts w:eastAsia="Times New Roman"/>
          <w:sz w:val="24"/>
          <w:szCs w:val="24"/>
        </w:rPr>
        <w:t xml:space="preserve"> beschrijving kenmerken gegevensverwerkingen</w:t>
      </w:r>
      <w:r w:rsidR="004C7D67" w:rsidRPr="54D7265C">
        <w:rPr>
          <w:rFonts w:eastAsia="Times New Roman"/>
          <w:sz w:val="24"/>
          <w:szCs w:val="24"/>
        </w:rPr>
        <w:t xml:space="preserve"> (gegevensverwerkingsanalyse)</w:t>
      </w:r>
      <w:r w:rsidRPr="54D7265C">
        <w:rPr>
          <w:rFonts w:eastAsia="Times New Roman"/>
          <w:sz w:val="24"/>
          <w:szCs w:val="24"/>
        </w:rPr>
        <w:t>.</w:t>
      </w:r>
    </w:p>
    <w:p w14:paraId="33BA0E1B" w14:textId="5F291CF5" w:rsidR="00CD4144" w:rsidRPr="00E7624B" w:rsidRDefault="00CD4144" w:rsidP="106F3C6C">
      <w:pPr>
        <w:pStyle w:val="Lijstalinea"/>
        <w:numPr>
          <w:ilvl w:val="0"/>
          <w:numId w:val="51"/>
        </w:numPr>
        <w:rPr>
          <w:rFonts w:eastAsia="Times New Roman"/>
          <w:sz w:val="24"/>
          <w:szCs w:val="24"/>
        </w:rPr>
      </w:pPr>
      <w:r w:rsidRPr="1E502DE4">
        <w:rPr>
          <w:rFonts w:eastAsia="Times New Roman"/>
          <w:sz w:val="24"/>
          <w:szCs w:val="24"/>
        </w:rPr>
        <w:t>Deel B is de beoordeling rechtmatigheid gegevensverwerkingen</w:t>
      </w:r>
      <w:r w:rsidR="1584A502" w:rsidRPr="1E502DE4">
        <w:rPr>
          <w:rFonts w:eastAsia="Times New Roman"/>
          <w:sz w:val="24"/>
          <w:szCs w:val="24"/>
        </w:rPr>
        <w:t>.</w:t>
      </w:r>
    </w:p>
    <w:p w14:paraId="2C8BBCA3" w14:textId="4748BEF1" w:rsidR="00CD4144" w:rsidRPr="00E7624B" w:rsidRDefault="00CD4144" w:rsidP="106F3C6C">
      <w:pPr>
        <w:pStyle w:val="Lijstalinea"/>
        <w:numPr>
          <w:ilvl w:val="0"/>
          <w:numId w:val="51"/>
        </w:numPr>
        <w:rPr>
          <w:rFonts w:eastAsia="Times New Roman"/>
          <w:sz w:val="24"/>
          <w:szCs w:val="24"/>
        </w:rPr>
      </w:pPr>
      <w:r w:rsidRPr="1E502DE4">
        <w:rPr>
          <w:rFonts w:eastAsia="Times New Roman"/>
          <w:sz w:val="24"/>
          <w:szCs w:val="24"/>
        </w:rPr>
        <w:t>Deel C is de beschrijving en beoordeling risico’s voor de betrokkenen</w:t>
      </w:r>
      <w:r w:rsidR="7859F58C" w:rsidRPr="1E502DE4">
        <w:rPr>
          <w:rFonts w:eastAsia="Times New Roman"/>
          <w:sz w:val="24"/>
          <w:szCs w:val="24"/>
        </w:rPr>
        <w:t>.</w:t>
      </w:r>
    </w:p>
    <w:p w14:paraId="73684517" w14:textId="4CD1F885" w:rsidR="00CD4144" w:rsidRPr="00E7624B" w:rsidRDefault="00CD4144" w:rsidP="00040155">
      <w:pPr>
        <w:pStyle w:val="Lijstalinea"/>
        <w:numPr>
          <w:ilvl w:val="0"/>
          <w:numId w:val="51"/>
        </w:numPr>
        <w:rPr>
          <w:sz w:val="24"/>
          <w:szCs w:val="24"/>
        </w:rPr>
      </w:pPr>
      <w:r w:rsidRPr="1E502DE4">
        <w:rPr>
          <w:rFonts w:eastAsia="Times New Roman"/>
          <w:sz w:val="24"/>
          <w:szCs w:val="24"/>
        </w:rPr>
        <w:t>Deel D is de beschrijving voorgenomen maatregelen</w:t>
      </w:r>
      <w:r w:rsidR="004C7D67" w:rsidRPr="1E502DE4">
        <w:rPr>
          <w:rFonts w:eastAsia="Times New Roman"/>
          <w:sz w:val="24"/>
          <w:szCs w:val="24"/>
        </w:rPr>
        <w:t xml:space="preserve"> die risico’s moeten beperken</w:t>
      </w:r>
      <w:r w:rsidR="1E7BBF79" w:rsidRPr="1E502DE4">
        <w:rPr>
          <w:rFonts w:eastAsia="Times New Roman"/>
          <w:sz w:val="24"/>
          <w:szCs w:val="24"/>
        </w:rPr>
        <w:t>.</w:t>
      </w:r>
    </w:p>
    <w:p w14:paraId="65E1BE15" w14:textId="49D27F9B" w:rsidR="05FE9AD0" w:rsidRDefault="05FE9AD0" w:rsidP="00040155">
      <w:pPr>
        <w:pStyle w:val="Lijstalinea"/>
        <w:numPr>
          <w:ilvl w:val="0"/>
          <w:numId w:val="51"/>
        </w:numPr>
        <w:rPr>
          <w:sz w:val="24"/>
          <w:szCs w:val="24"/>
        </w:rPr>
      </w:pPr>
      <w:r w:rsidRPr="1E502DE4">
        <w:rPr>
          <w:rFonts w:eastAsia="Times New Roman"/>
          <w:sz w:val="24"/>
          <w:szCs w:val="24"/>
        </w:rPr>
        <w:t xml:space="preserve">Deel E is </w:t>
      </w:r>
      <w:r w:rsidR="00640963" w:rsidRPr="1E502DE4">
        <w:rPr>
          <w:rFonts w:eastAsia="Times New Roman"/>
          <w:sz w:val="24"/>
          <w:szCs w:val="24"/>
        </w:rPr>
        <w:t xml:space="preserve">het </w:t>
      </w:r>
      <w:r w:rsidR="00394B10" w:rsidRPr="1E502DE4">
        <w:rPr>
          <w:rFonts w:eastAsia="Times New Roman"/>
          <w:sz w:val="24"/>
          <w:szCs w:val="24"/>
        </w:rPr>
        <w:t xml:space="preserve">model </w:t>
      </w:r>
      <w:r w:rsidRPr="1E502DE4">
        <w:rPr>
          <w:rFonts w:eastAsia="Times New Roman"/>
          <w:sz w:val="24"/>
          <w:szCs w:val="24"/>
        </w:rPr>
        <w:t>lokale DPIA</w:t>
      </w:r>
      <w:r w:rsidR="4C4A8D41" w:rsidRPr="1E502DE4">
        <w:rPr>
          <w:rFonts w:eastAsia="Times New Roman"/>
          <w:sz w:val="24"/>
          <w:szCs w:val="24"/>
        </w:rPr>
        <w:t>.</w:t>
      </w:r>
    </w:p>
    <w:p w14:paraId="7DC81572" w14:textId="772F9CEE" w:rsidR="00CD4144" w:rsidRPr="00747F5C" w:rsidRDefault="00CD4144" w:rsidP="2ADAFCCE">
      <w:pPr>
        <w:rPr>
          <w:rFonts w:eastAsia="Calibri" w:cstheme="minorHAnsi"/>
          <w:sz w:val="24"/>
          <w:szCs w:val="24"/>
        </w:rPr>
      </w:pPr>
    </w:p>
    <w:p w14:paraId="6E6A86DD" w14:textId="021802E7" w:rsidR="0034494A" w:rsidRDefault="0D8FC58D" w:rsidP="0ADB52EA">
      <w:pPr>
        <w:pStyle w:val="Kop2"/>
      </w:pPr>
      <w:bookmarkStart w:id="29" w:name="_Toc632157489"/>
      <w:bookmarkStart w:id="30" w:name="_Toc665567122"/>
      <w:bookmarkStart w:id="31" w:name="_Toc717551983"/>
      <w:bookmarkStart w:id="32" w:name="_Toc177031300"/>
      <w:r>
        <w:t xml:space="preserve">VI. </w:t>
      </w:r>
      <w:r w:rsidR="0A80D320">
        <w:t>Scope van deze DPIA</w:t>
      </w:r>
      <w:bookmarkEnd w:id="29"/>
      <w:bookmarkEnd w:id="30"/>
      <w:bookmarkEnd w:id="31"/>
      <w:bookmarkEnd w:id="32"/>
    </w:p>
    <w:p w14:paraId="79AE31E3" w14:textId="77777777" w:rsidR="00D82B9E" w:rsidRDefault="4FD830D7" w:rsidP="0ADB52EA">
      <w:pPr>
        <w:rPr>
          <w:color w:val="000000" w:themeColor="text1"/>
          <w:sz w:val="24"/>
          <w:szCs w:val="24"/>
        </w:rPr>
      </w:pPr>
      <w:r w:rsidRPr="0ADB52EA">
        <w:rPr>
          <w:color w:val="000000" w:themeColor="text1"/>
          <w:sz w:val="24"/>
          <w:szCs w:val="24"/>
        </w:rPr>
        <w:t>De</w:t>
      </w:r>
      <w:r w:rsidR="79DDE7D9" w:rsidRPr="0ADB52EA">
        <w:rPr>
          <w:color w:val="000000" w:themeColor="text1"/>
          <w:sz w:val="24"/>
          <w:szCs w:val="24"/>
        </w:rPr>
        <w:t>ze</w:t>
      </w:r>
      <w:r w:rsidRPr="0ADB52EA">
        <w:rPr>
          <w:color w:val="000000" w:themeColor="text1"/>
          <w:sz w:val="24"/>
          <w:szCs w:val="24"/>
        </w:rPr>
        <w:t xml:space="preserve"> DPIA </w:t>
      </w:r>
      <w:r w:rsidR="2EC25FEA" w:rsidRPr="0ADB52EA">
        <w:rPr>
          <w:color w:val="000000" w:themeColor="text1"/>
          <w:sz w:val="24"/>
          <w:szCs w:val="24"/>
        </w:rPr>
        <w:t xml:space="preserve">heeft tot doel helder inzicht te </w:t>
      </w:r>
      <w:r w:rsidRPr="0ADB52EA">
        <w:rPr>
          <w:color w:val="000000" w:themeColor="text1"/>
          <w:sz w:val="24"/>
          <w:szCs w:val="24"/>
        </w:rPr>
        <w:t>verschaffen</w:t>
      </w:r>
      <w:r w:rsidR="7438CF53" w:rsidRPr="0ADB52EA">
        <w:rPr>
          <w:color w:val="000000" w:themeColor="text1"/>
          <w:sz w:val="24"/>
          <w:szCs w:val="24"/>
        </w:rPr>
        <w:t xml:space="preserve"> in</w:t>
      </w:r>
      <w:r w:rsidR="6623D1E2" w:rsidRPr="0ADB52EA">
        <w:rPr>
          <w:color w:val="000000" w:themeColor="text1"/>
          <w:sz w:val="24"/>
          <w:szCs w:val="24"/>
        </w:rPr>
        <w:t xml:space="preserve"> het gebruik van </w:t>
      </w:r>
      <w:r w:rsidRPr="0ADB52EA">
        <w:rPr>
          <w:color w:val="000000" w:themeColor="text1"/>
          <w:sz w:val="24"/>
          <w:szCs w:val="24"/>
        </w:rPr>
        <w:t>Entree Federatie</w:t>
      </w:r>
      <w:r w:rsidR="059DFFC7" w:rsidRPr="0ADB52EA">
        <w:rPr>
          <w:color w:val="000000" w:themeColor="text1"/>
          <w:sz w:val="24"/>
          <w:szCs w:val="24"/>
        </w:rPr>
        <w:t xml:space="preserve"> binnen het onderwijs</w:t>
      </w:r>
      <w:r w:rsidR="79B03FC1" w:rsidRPr="0ADB52EA">
        <w:rPr>
          <w:color w:val="000000" w:themeColor="text1"/>
          <w:sz w:val="24"/>
          <w:szCs w:val="24"/>
        </w:rPr>
        <w:t>.</w:t>
      </w:r>
      <w:r w:rsidR="059DFFC7" w:rsidRPr="0ADB52EA">
        <w:rPr>
          <w:color w:val="000000" w:themeColor="text1"/>
          <w:sz w:val="24"/>
          <w:szCs w:val="24"/>
        </w:rPr>
        <w:t xml:space="preserve"> Entree Federatie is een publieke toegangsdienst van Kennisnet</w:t>
      </w:r>
      <w:r w:rsidR="4ED428F3" w:rsidRPr="0ADB52EA">
        <w:rPr>
          <w:color w:val="000000" w:themeColor="text1"/>
          <w:sz w:val="24"/>
          <w:szCs w:val="24"/>
        </w:rPr>
        <w:t xml:space="preserve"> welke </w:t>
      </w:r>
      <w:r w:rsidR="4ED428F3" w:rsidRPr="0ADB52EA">
        <w:rPr>
          <w:color w:val="000000" w:themeColor="text1"/>
          <w:sz w:val="24"/>
          <w:szCs w:val="24"/>
        </w:rPr>
        <w:lastRenderedPageBreak/>
        <w:t>tot doel heeft om op een gemakkelijke manier</w:t>
      </w:r>
      <w:r w:rsidR="1D89FBCE" w:rsidRPr="0ADB52EA">
        <w:rPr>
          <w:color w:val="000000" w:themeColor="text1"/>
          <w:sz w:val="24"/>
          <w:szCs w:val="24"/>
        </w:rPr>
        <w:t xml:space="preserve"> toegang te bieden tot</w:t>
      </w:r>
      <w:r w:rsidR="4ED428F3" w:rsidRPr="0ADB52EA">
        <w:rPr>
          <w:color w:val="000000" w:themeColor="text1"/>
          <w:sz w:val="24"/>
          <w:szCs w:val="24"/>
        </w:rPr>
        <w:t xml:space="preserve"> digitale leermaterialen en educatieve diensten.  </w:t>
      </w:r>
    </w:p>
    <w:p w14:paraId="37A460F1" w14:textId="62D13CE0" w:rsidR="5514FA83" w:rsidRDefault="4FD830D7" w:rsidP="0ADB52EA">
      <w:pPr>
        <w:rPr>
          <w:color w:val="000000" w:themeColor="text1"/>
          <w:sz w:val="24"/>
          <w:szCs w:val="24"/>
        </w:rPr>
      </w:pPr>
      <w:r>
        <w:br/>
      </w:r>
      <w:r w:rsidR="7AA33A8D" w:rsidRPr="0ADB52EA">
        <w:rPr>
          <w:color w:val="000000" w:themeColor="text1"/>
          <w:sz w:val="24"/>
          <w:szCs w:val="24"/>
        </w:rPr>
        <w:t>Leerkrachten en leerlingen kunnen via de aangeboden techniek vanuit hun werkomgeving direct inloggen op de</w:t>
      </w:r>
      <w:r w:rsidR="03B1CD75" w:rsidRPr="0ADB52EA">
        <w:rPr>
          <w:color w:val="000000" w:themeColor="text1"/>
          <w:sz w:val="24"/>
          <w:szCs w:val="24"/>
        </w:rPr>
        <w:t xml:space="preserve"> digitale</w:t>
      </w:r>
      <w:r w:rsidR="7AA33A8D" w:rsidRPr="0ADB52EA">
        <w:rPr>
          <w:color w:val="000000" w:themeColor="text1"/>
          <w:sz w:val="24"/>
          <w:szCs w:val="24"/>
        </w:rPr>
        <w:t xml:space="preserve"> </w:t>
      </w:r>
      <w:r w:rsidR="7B002BFD" w:rsidRPr="0ADB52EA">
        <w:rPr>
          <w:color w:val="000000" w:themeColor="text1"/>
          <w:sz w:val="24"/>
          <w:szCs w:val="24"/>
        </w:rPr>
        <w:t>aanbieders</w:t>
      </w:r>
      <w:r w:rsidR="1BEB3B66" w:rsidRPr="0ADB52EA">
        <w:rPr>
          <w:color w:val="000000" w:themeColor="text1"/>
          <w:sz w:val="24"/>
          <w:szCs w:val="24"/>
        </w:rPr>
        <w:t xml:space="preserve"> van leermiddelen</w:t>
      </w:r>
      <w:r w:rsidR="055D5C92" w:rsidRPr="0ADB52EA">
        <w:rPr>
          <w:color w:val="000000" w:themeColor="text1"/>
          <w:sz w:val="24"/>
          <w:szCs w:val="24"/>
        </w:rPr>
        <w:t xml:space="preserve">. </w:t>
      </w:r>
      <w:r w:rsidR="5F3DC9A0" w:rsidRPr="0ADB52EA">
        <w:rPr>
          <w:color w:val="000000" w:themeColor="text1"/>
          <w:sz w:val="24"/>
          <w:szCs w:val="24"/>
        </w:rPr>
        <w:t>In het overzicht van aangesloten diensten kom je verschillende partijen tegen</w:t>
      </w:r>
      <w:r w:rsidR="45A75BB4" w:rsidRPr="0ADB52EA">
        <w:rPr>
          <w:color w:val="000000" w:themeColor="text1"/>
          <w:sz w:val="24"/>
          <w:szCs w:val="24"/>
        </w:rPr>
        <w:t>,</w:t>
      </w:r>
      <w:r w:rsidR="5F3DC9A0" w:rsidRPr="0ADB52EA">
        <w:rPr>
          <w:color w:val="000000" w:themeColor="text1"/>
          <w:sz w:val="24"/>
          <w:szCs w:val="24"/>
        </w:rPr>
        <w:t xml:space="preserve"> zoals de uitgevers</w:t>
      </w:r>
      <w:r w:rsidR="055D5C92" w:rsidRPr="0ADB52EA">
        <w:rPr>
          <w:color w:val="000000" w:themeColor="text1"/>
          <w:sz w:val="24"/>
          <w:szCs w:val="24"/>
        </w:rPr>
        <w:t xml:space="preserve"> Noordhoff</w:t>
      </w:r>
      <w:r w:rsidR="41CAA3F8" w:rsidRPr="0ADB52EA">
        <w:rPr>
          <w:color w:val="000000" w:themeColor="text1"/>
          <w:sz w:val="24"/>
          <w:szCs w:val="24"/>
        </w:rPr>
        <w:t xml:space="preserve"> </w:t>
      </w:r>
      <w:r w:rsidR="0CB883D0" w:rsidRPr="0ADB52EA">
        <w:rPr>
          <w:color w:val="000000" w:themeColor="text1"/>
          <w:sz w:val="24"/>
          <w:szCs w:val="24"/>
        </w:rPr>
        <w:t>en</w:t>
      </w:r>
      <w:r w:rsidR="41CAA3F8" w:rsidRPr="0ADB52EA">
        <w:rPr>
          <w:color w:val="000000" w:themeColor="text1"/>
          <w:sz w:val="24"/>
          <w:szCs w:val="24"/>
        </w:rPr>
        <w:t xml:space="preserve"> Malmberg</w:t>
      </w:r>
      <w:r w:rsidRPr="0ADB52EA">
        <w:rPr>
          <w:rStyle w:val="Voetnootmarkering"/>
          <w:color w:val="000000" w:themeColor="text1"/>
          <w:sz w:val="24"/>
          <w:szCs w:val="24"/>
        </w:rPr>
        <w:footnoteReference w:id="10"/>
      </w:r>
      <w:r w:rsidR="41CAA3F8" w:rsidRPr="0ADB52EA">
        <w:rPr>
          <w:color w:val="000000" w:themeColor="text1"/>
          <w:sz w:val="24"/>
          <w:szCs w:val="24"/>
        </w:rPr>
        <w:t>.</w:t>
      </w:r>
      <w:r w:rsidR="5514FA83" w:rsidRPr="0ADB52EA">
        <w:rPr>
          <w:color w:val="000000" w:themeColor="text1"/>
          <w:sz w:val="24"/>
          <w:szCs w:val="24"/>
        </w:rPr>
        <w:t xml:space="preserve"> </w:t>
      </w:r>
      <w:r>
        <w:br/>
      </w:r>
      <w:r w:rsidR="5514FA83" w:rsidRPr="0ADB52EA">
        <w:rPr>
          <w:color w:val="000000" w:themeColor="text1"/>
          <w:sz w:val="24"/>
          <w:szCs w:val="24"/>
        </w:rPr>
        <w:t xml:space="preserve">Deze aanbieders leveren hoofdzakelijk online lesmateriaal en educatieve diensten. De kern van de dienst </w:t>
      </w:r>
      <w:r w:rsidR="4011EAEA" w:rsidRPr="0ADB52EA">
        <w:rPr>
          <w:color w:val="000000" w:themeColor="text1"/>
          <w:sz w:val="24"/>
          <w:szCs w:val="24"/>
        </w:rPr>
        <w:t xml:space="preserve">Entree Federatie </w:t>
      </w:r>
      <w:r w:rsidR="5514FA83" w:rsidRPr="0ADB52EA">
        <w:rPr>
          <w:color w:val="000000" w:themeColor="text1"/>
          <w:sz w:val="24"/>
          <w:szCs w:val="24"/>
        </w:rPr>
        <w:t xml:space="preserve">is het mogelijk maken van een veilige en efficiënte inlogprocedure voor gebruikers, waarbij één keer inloggen toegang biedt tot alle materialen van verschillende aanbieders van lesmateriaal die de school heeft ingekocht. Dit wordt gerealiseerd door middel van een </w:t>
      </w:r>
      <w:r w:rsidR="5514FA83" w:rsidRPr="6EB21D1B">
        <w:rPr>
          <w:i/>
          <w:iCs/>
          <w:color w:val="000000" w:themeColor="text1"/>
          <w:sz w:val="24"/>
          <w:szCs w:val="24"/>
        </w:rPr>
        <w:t xml:space="preserve">Single </w:t>
      </w:r>
      <w:proofErr w:type="spellStart"/>
      <w:r w:rsidR="5514FA83" w:rsidRPr="6EB21D1B">
        <w:rPr>
          <w:i/>
          <w:iCs/>
          <w:color w:val="000000" w:themeColor="text1"/>
          <w:sz w:val="24"/>
          <w:szCs w:val="24"/>
        </w:rPr>
        <w:t>Sign</w:t>
      </w:r>
      <w:proofErr w:type="spellEnd"/>
      <w:r w:rsidR="5514FA83" w:rsidRPr="6EB21D1B">
        <w:rPr>
          <w:i/>
          <w:iCs/>
          <w:color w:val="000000" w:themeColor="text1"/>
          <w:sz w:val="24"/>
          <w:szCs w:val="24"/>
        </w:rPr>
        <w:t xml:space="preserve"> On</w:t>
      </w:r>
      <w:r w:rsidR="5514FA83" w:rsidRPr="0ADB52EA">
        <w:rPr>
          <w:color w:val="000000" w:themeColor="text1"/>
          <w:sz w:val="24"/>
          <w:szCs w:val="24"/>
        </w:rPr>
        <w:t xml:space="preserve"> dienst (SSO), die beoogt op een uniforme en transparante wijze een minimale set persoonsgegevens te delen met de aangesloten partijen.</w:t>
      </w:r>
      <w:r w:rsidR="00147404">
        <w:rPr>
          <w:color w:val="000000" w:themeColor="text1"/>
          <w:sz w:val="24"/>
          <w:szCs w:val="24"/>
        </w:rPr>
        <w:t xml:space="preserve"> </w:t>
      </w:r>
      <w:r w:rsidR="5514FA83" w:rsidRPr="0ADB52EA">
        <w:rPr>
          <w:color w:val="000000" w:themeColor="text1"/>
          <w:sz w:val="24"/>
          <w:szCs w:val="24"/>
        </w:rPr>
        <w:t xml:space="preserve">De DPIA </w:t>
      </w:r>
      <w:r w:rsidR="010A4EAB" w:rsidRPr="0ADB52EA">
        <w:rPr>
          <w:color w:val="000000" w:themeColor="text1"/>
          <w:sz w:val="24"/>
          <w:szCs w:val="24"/>
        </w:rPr>
        <w:t>op deze dienst</w:t>
      </w:r>
      <w:r w:rsidR="5514FA83" w:rsidRPr="0ADB52EA">
        <w:rPr>
          <w:color w:val="000000" w:themeColor="text1"/>
          <w:sz w:val="24"/>
          <w:szCs w:val="24"/>
        </w:rPr>
        <w:t xml:space="preserve"> richt zich daarom op de aspecten van identificatie, authenticatie, gegevensuitwisseling en het beheer van </w:t>
      </w:r>
      <w:r w:rsidR="0770E50F" w:rsidRPr="0ADB52EA">
        <w:rPr>
          <w:color w:val="000000" w:themeColor="text1"/>
          <w:sz w:val="24"/>
          <w:szCs w:val="24"/>
        </w:rPr>
        <w:t xml:space="preserve">(technische) </w:t>
      </w:r>
      <w:r w:rsidR="5514FA83" w:rsidRPr="0ADB52EA">
        <w:rPr>
          <w:color w:val="000000" w:themeColor="text1"/>
          <w:sz w:val="24"/>
          <w:szCs w:val="24"/>
        </w:rPr>
        <w:t>diensten binnen het systeem.</w:t>
      </w:r>
    </w:p>
    <w:p w14:paraId="7B2B793F" w14:textId="77777777" w:rsidR="00D82B9E" w:rsidRDefault="00D82B9E" w:rsidP="0ADB52EA">
      <w:pPr>
        <w:rPr>
          <w:color w:val="000000" w:themeColor="text1"/>
          <w:sz w:val="24"/>
          <w:szCs w:val="24"/>
        </w:rPr>
      </w:pPr>
    </w:p>
    <w:p w14:paraId="6007D4BE" w14:textId="225828B4" w:rsidR="5514FA83" w:rsidRDefault="5514FA83" w:rsidP="0ADB52EA">
      <w:pPr>
        <w:rPr>
          <w:color w:val="000000" w:themeColor="text1"/>
          <w:sz w:val="24"/>
          <w:szCs w:val="24"/>
        </w:rPr>
      </w:pPr>
      <w:r w:rsidRPr="0ADB52EA">
        <w:rPr>
          <w:color w:val="000000" w:themeColor="text1"/>
          <w:sz w:val="24"/>
          <w:szCs w:val="24"/>
        </w:rPr>
        <w:t>Binnen de scope van de DPIA vallen specifieke verwerkingen, waaronder:</w:t>
      </w:r>
    </w:p>
    <w:p w14:paraId="34E05DD1" w14:textId="10AC7790" w:rsidR="5514FA83" w:rsidRPr="00147404" w:rsidRDefault="5514FA83" w:rsidP="00147404">
      <w:pPr>
        <w:pStyle w:val="Lijstalinea"/>
        <w:numPr>
          <w:ilvl w:val="0"/>
          <w:numId w:val="72"/>
        </w:numPr>
        <w:rPr>
          <w:color w:val="000000" w:themeColor="text1"/>
          <w:sz w:val="24"/>
          <w:szCs w:val="24"/>
        </w:rPr>
      </w:pPr>
      <w:r w:rsidRPr="00147404">
        <w:rPr>
          <w:b/>
          <w:bCs/>
          <w:color w:val="000000" w:themeColor="text1"/>
          <w:sz w:val="24"/>
          <w:szCs w:val="24"/>
        </w:rPr>
        <w:t>Het authenticatieproces:</w:t>
      </w:r>
      <w:r w:rsidRPr="00147404">
        <w:rPr>
          <w:color w:val="000000" w:themeColor="text1"/>
          <w:sz w:val="24"/>
          <w:szCs w:val="24"/>
        </w:rPr>
        <w:t xml:space="preserve"> Dit houdt in dat attributen (persoonsgegevens) van de onderwijsinstelling worden doorgegeven aan de aangesloten dienstverlener tijdens het authenticatieproces, waarbij de gebruiker inlogt op de betreffende dienst.</w:t>
      </w:r>
    </w:p>
    <w:p w14:paraId="33103142" w14:textId="10F9D401" w:rsidR="5514FA83" w:rsidRPr="00147404" w:rsidRDefault="5514FA83" w:rsidP="00147404">
      <w:pPr>
        <w:pStyle w:val="Lijstalinea"/>
        <w:numPr>
          <w:ilvl w:val="0"/>
          <w:numId w:val="72"/>
        </w:numPr>
        <w:rPr>
          <w:color w:val="000000" w:themeColor="text1"/>
          <w:sz w:val="24"/>
          <w:szCs w:val="24"/>
        </w:rPr>
      </w:pPr>
      <w:r w:rsidRPr="00147404">
        <w:rPr>
          <w:b/>
          <w:bCs/>
          <w:color w:val="000000" w:themeColor="text1"/>
          <w:sz w:val="24"/>
          <w:szCs w:val="24"/>
        </w:rPr>
        <w:t>Support &amp; beheer:</w:t>
      </w:r>
      <w:r w:rsidRPr="00147404">
        <w:rPr>
          <w:color w:val="000000" w:themeColor="text1"/>
          <w:sz w:val="24"/>
          <w:szCs w:val="24"/>
        </w:rPr>
        <w:t xml:space="preserve"> Hierbij worden contactgegevens van beheerders en hun acties (</w:t>
      </w:r>
      <w:proofErr w:type="spellStart"/>
      <w:r w:rsidRPr="00147404">
        <w:rPr>
          <w:color w:val="000000" w:themeColor="text1"/>
          <w:sz w:val="24"/>
          <w:szCs w:val="24"/>
        </w:rPr>
        <w:t>logging</w:t>
      </w:r>
      <w:proofErr w:type="spellEnd"/>
      <w:r w:rsidRPr="00147404">
        <w:rPr>
          <w:color w:val="000000" w:themeColor="text1"/>
          <w:sz w:val="24"/>
          <w:szCs w:val="24"/>
        </w:rPr>
        <w:t>) namens de organisatie vastgelegd in "Mijn Entree Federatie" en/of de beheermodule van Entree Federatie.</w:t>
      </w:r>
    </w:p>
    <w:p w14:paraId="0AC0A01A" w14:textId="22DEF709" w:rsidR="5514FA83" w:rsidRDefault="41C338E7" w:rsidP="0ADB52EA">
      <w:pPr>
        <w:rPr>
          <w:color w:val="000000" w:themeColor="text1"/>
          <w:sz w:val="24"/>
          <w:szCs w:val="24"/>
        </w:rPr>
      </w:pPr>
      <w:r w:rsidRPr="2CB5BC8A">
        <w:rPr>
          <w:color w:val="000000" w:themeColor="text1"/>
          <w:sz w:val="24"/>
          <w:szCs w:val="24"/>
        </w:rPr>
        <w:t>De DPIA geeft daarmee een gestructureerd overzicht van de specifieke verwerkingen die plaatsvinden binnen het Entree Federatie-systeem in het onderwijs, en legt de focus op het waarborgen van privacy en gegevensbescherming binnen deze context.</w:t>
      </w:r>
    </w:p>
    <w:p w14:paraId="506D42E5" w14:textId="77777777" w:rsidR="00D82B9E" w:rsidRDefault="00D82B9E" w:rsidP="0ADB52EA">
      <w:pPr>
        <w:rPr>
          <w:color w:val="000000" w:themeColor="text1"/>
          <w:sz w:val="24"/>
          <w:szCs w:val="24"/>
        </w:rPr>
      </w:pPr>
    </w:p>
    <w:p w14:paraId="4689E087" w14:textId="27A90307" w:rsidR="3E798D9C" w:rsidRPr="00747F5C" w:rsidRDefault="0D8FC58D" w:rsidP="00747F5C">
      <w:pPr>
        <w:pStyle w:val="Kop2"/>
      </w:pPr>
      <w:bookmarkStart w:id="33" w:name="_Toc737247603"/>
      <w:bookmarkStart w:id="34" w:name="_Toc870253665"/>
      <w:bookmarkStart w:id="35" w:name="_Toc1324287552"/>
      <w:bookmarkStart w:id="36" w:name="_Toc177031301"/>
      <w:r>
        <w:t xml:space="preserve">VII. </w:t>
      </w:r>
      <w:r w:rsidR="0A80D320">
        <w:t>Buiten scope</w:t>
      </w:r>
      <w:bookmarkEnd w:id="33"/>
      <w:bookmarkEnd w:id="34"/>
      <w:bookmarkEnd w:id="35"/>
      <w:bookmarkEnd w:id="36"/>
    </w:p>
    <w:p w14:paraId="35874366" w14:textId="42476F2B" w:rsidR="0C1469A7" w:rsidRDefault="1BFBDE97" w:rsidP="7423FCA2">
      <w:pPr>
        <w:rPr>
          <w:sz w:val="24"/>
          <w:szCs w:val="24"/>
        </w:rPr>
      </w:pPr>
      <w:r w:rsidRPr="091E111E">
        <w:rPr>
          <w:sz w:val="24"/>
          <w:szCs w:val="24"/>
        </w:rPr>
        <w:t>Buiten scope van de DPIA valt</w:t>
      </w:r>
      <w:r w:rsidR="007D71DF">
        <w:rPr>
          <w:sz w:val="24"/>
          <w:szCs w:val="24"/>
        </w:rPr>
        <w:t xml:space="preserve"> d</w:t>
      </w:r>
      <w:r w:rsidR="0C1469A7" w:rsidRPr="4A9145C7">
        <w:rPr>
          <w:sz w:val="24"/>
          <w:szCs w:val="24"/>
        </w:rPr>
        <w:t xml:space="preserve">e </w:t>
      </w:r>
      <w:r w:rsidR="779EA3B5" w:rsidRPr="4A9145C7">
        <w:rPr>
          <w:sz w:val="24"/>
          <w:szCs w:val="24"/>
        </w:rPr>
        <w:t xml:space="preserve">mogelijkheid om een persoonlijk account </w:t>
      </w:r>
      <w:r w:rsidR="0C1469A7" w:rsidRPr="4A9145C7">
        <w:rPr>
          <w:sz w:val="24"/>
          <w:szCs w:val="24"/>
        </w:rPr>
        <w:t>aan te maken</w:t>
      </w:r>
      <w:r w:rsidR="690DB2AB" w:rsidRPr="4A9145C7">
        <w:rPr>
          <w:sz w:val="24"/>
          <w:szCs w:val="24"/>
        </w:rPr>
        <w:t xml:space="preserve"> </w:t>
      </w:r>
      <w:r w:rsidR="349D1C6E" w:rsidRPr="4A9145C7">
        <w:rPr>
          <w:sz w:val="24"/>
          <w:szCs w:val="24"/>
        </w:rPr>
        <w:t>voor Entree Federatie</w:t>
      </w:r>
      <w:r w:rsidR="0C1469A7" w:rsidRPr="4A9145C7">
        <w:rPr>
          <w:sz w:val="24"/>
          <w:szCs w:val="24"/>
        </w:rPr>
        <w:t xml:space="preserve"> via de website van </w:t>
      </w:r>
      <w:r w:rsidR="476D2A78" w:rsidRPr="4A9145C7">
        <w:rPr>
          <w:sz w:val="24"/>
          <w:szCs w:val="24"/>
        </w:rPr>
        <w:t>Kennisnet</w:t>
      </w:r>
      <w:r w:rsidR="0043198B">
        <w:rPr>
          <w:sz w:val="24"/>
          <w:szCs w:val="24"/>
        </w:rPr>
        <w:t xml:space="preserve"> (</w:t>
      </w:r>
      <w:r w:rsidR="0043198B" w:rsidRPr="007D71DF">
        <w:rPr>
          <w:b/>
          <w:bCs/>
          <w:sz w:val="24"/>
          <w:szCs w:val="24"/>
        </w:rPr>
        <w:t>Entree Account</w:t>
      </w:r>
      <w:r w:rsidR="0043198B">
        <w:rPr>
          <w:sz w:val="24"/>
          <w:szCs w:val="24"/>
        </w:rPr>
        <w:t>)</w:t>
      </w:r>
      <w:r w:rsidR="7DBDFC87" w:rsidRPr="4A9145C7">
        <w:rPr>
          <w:sz w:val="24"/>
          <w:szCs w:val="24"/>
        </w:rPr>
        <w:t>.</w:t>
      </w:r>
      <w:r w:rsidR="0463FE61" w:rsidRPr="4A9145C7">
        <w:rPr>
          <w:sz w:val="24"/>
          <w:szCs w:val="24"/>
        </w:rPr>
        <w:t xml:space="preserve"> Dit is o.a. mogelijk wanneer een school niet is aangesloten op Entree Federatie</w:t>
      </w:r>
      <w:r w:rsidR="0C1469A7" w:rsidRPr="4A9145C7">
        <w:rPr>
          <w:rStyle w:val="Voetnootmarkering"/>
          <w:sz w:val="24"/>
          <w:szCs w:val="24"/>
        </w:rPr>
        <w:footnoteReference w:id="11"/>
      </w:r>
      <w:r w:rsidR="0463FE61" w:rsidRPr="4A9145C7">
        <w:rPr>
          <w:sz w:val="24"/>
          <w:szCs w:val="24"/>
        </w:rPr>
        <w:t>.</w:t>
      </w:r>
      <w:r w:rsidR="5EE6C40B" w:rsidRPr="4A9145C7">
        <w:rPr>
          <w:sz w:val="24"/>
          <w:szCs w:val="24"/>
        </w:rPr>
        <w:t xml:space="preserve"> Voor deze verwerking is Kennisnet zelf verwerkingsverantwoordelijke.</w:t>
      </w:r>
    </w:p>
    <w:p w14:paraId="6266C16F" w14:textId="48D1768B" w:rsidR="1BFBDE97" w:rsidRDefault="007D71DF" w:rsidP="106F3C6C">
      <w:pPr>
        <w:rPr>
          <w:sz w:val="28"/>
          <w:szCs w:val="28"/>
        </w:rPr>
      </w:pPr>
      <w:r>
        <w:rPr>
          <w:sz w:val="24"/>
          <w:szCs w:val="24"/>
        </w:rPr>
        <w:t xml:space="preserve">Ook de </w:t>
      </w:r>
      <w:r w:rsidRPr="007D71DF">
        <w:rPr>
          <w:b/>
          <w:bCs/>
          <w:sz w:val="24"/>
          <w:szCs w:val="24"/>
        </w:rPr>
        <w:t>aanbieder</w:t>
      </w:r>
      <w:r>
        <w:rPr>
          <w:b/>
          <w:bCs/>
          <w:sz w:val="24"/>
          <w:szCs w:val="24"/>
        </w:rPr>
        <w:t>s</w:t>
      </w:r>
      <w:r>
        <w:rPr>
          <w:sz w:val="24"/>
          <w:szCs w:val="24"/>
        </w:rPr>
        <w:t xml:space="preserve"> (leveranciers) die aansluiten op Entree Federatie zijn buiten scope. </w:t>
      </w:r>
      <w:r w:rsidR="1BFBDE97" w:rsidRPr="1E502DE4">
        <w:rPr>
          <w:sz w:val="24"/>
          <w:szCs w:val="24"/>
        </w:rPr>
        <w:t xml:space="preserve">Het </w:t>
      </w:r>
      <w:r w:rsidR="00EF3AA2">
        <w:rPr>
          <w:sz w:val="24"/>
          <w:szCs w:val="24"/>
        </w:rPr>
        <w:t xml:space="preserve">gaat om het </w:t>
      </w:r>
      <w:r w:rsidR="1BFBDE97" w:rsidRPr="1E502DE4">
        <w:rPr>
          <w:sz w:val="24"/>
          <w:szCs w:val="24"/>
        </w:rPr>
        <w:t xml:space="preserve">door een school in gebruik nemen van een aanbieder </w:t>
      </w:r>
      <w:r w:rsidR="193505C9" w:rsidRPr="1E502DE4">
        <w:rPr>
          <w:sz w:val="24"/>
          <w:szCs w:val="24"/>
        </w:rPr>
        <w:t>die is gekoppeld aan de toegang via Entree Federatie</w:t>
      </w:r>
      <w:r w:rsidR="1BFBDE97" w:rsidRPr="1E502DE4">
        <w:rPr>
          <w:sz w:val="24"/>
          <w:szCs w:val="24"/>
        </w:rPr>
        <w:t xml:space="preserve">. </w:t>
      </w:r>
      <w:bookmarkStart w:id="37" w:name="_Hlk171678352"/>
      <w:r w:rsidR="11837011" w:rsidRPr="1E502DE4">
        <w:rPr>
          <w:sz w:val="24"/>
          <w:szCs w:val="24"/>
        </w:rPr>
        <w:t xml:space="preserve">De omgeving en verwerkingen binnen de educatieve leermiddelen en digitale diensten of andere op het portaal van </w:t>
      </w:r>
      <w:r w:rsidR="00EF3AA2">
        <w:rPr>
          <w:sz w:val="24"/>
          <w:szCs w:val="24"/>
        </w:rPr>
        <w:t xml:space="preserve">Entree Federatie </w:t>
      </w:r>
      <w:r w:rsidR="11837011" w:rsidRPr="1E502DE4">
        <w:rPr>
          <w:sz w:val="24"/>
          <w:szCs w:val="24"/>
        </w:rPr>
        <w:lastRenderedPageBreak/>
        <w:t>aangesloten diensten en aanbieders van online lesmateriaal waartoe Entree Federatie haar inlogdiensten verleend vallen buiten de scope van de DPIA.</w:t>
      </w:r>
    </w:p>
    <w:bookmarkEnd w:id="37"/>
    <w:p w14:paraId="3D01DF0F" w14:textId="53C2CE20" w:rsidR="16197A55" w:rsidRDefault="16197A55" w:rsidP="106F3C6C">
      <w:pPr>
        <w:rPr>
          <w:sz w:val="24"/>
          <w:szCs w:val="24"/>
        </w:rPr>
      </w:pPr>
      <w:r w:rsidRPr="1E502DE4">
        <w:rPr>
          <w:sz w:val="24"/>
          <w:szCs w:val="24"/>
        </w:rPr>
        <w:t xml:space="preserve">De </w:t>
      </w:r>
      <w:r w:rsidRPr="00EF3AA2">
        <w:rPr>
          <w:b/>
          <w:bCs/>
          <w:sz w:val="24"/>
          <w:szCs w:val="24"/>
        </w:rPr>
        <w:t>beoordeling van de motivatie op de aanvullende attributen</w:t>
      </w:r>
      <w:r w:rsidRPr="1E502DE4">
        <w:rPr>
          <w:sz w:val="24"/>
          <w:szCs w:val="24"/>
        </w:rPr>
        <w:t xml:space="preserve">: </w:t>
      </w:r>
      <w:r w:rsidR="00EF3AA2">
        <w:rPr>
          <w:sz w:val="24"/>
          <w:szCs w:val="24"/>
        </w:rPr>
        <w:t>a</w:t>
      </w:r>
      <w:r w:rsidRPr="1E502DE4">
        <w:rPr>
          <w:sz w:val="24"/>
          <w:szCs w:val="24"/>
        </w:rPr>
        <w:t>anbieders kunnen ten behoeve van de koppeling met Entree Federatie verzoeken om zogenoemde Aanvullende attributen. De beoordeling van de noodzakelijkheid valt buiten de scope van d</w:t>
      </w:r>
      <w:r w:rsidR="39F33661" w:rsidRPr="1E502DE4">
        <w:rPr>
          <w:sz w:val="24"/>
          <w:szCs w:val="24"/>
        </w:rPr>
        <w:t>eze DPIA. Dit betreft een beoordeling door de school.</w:t>
      </w:r>
    </w:p>
    <w:p w14:paraId="57966FD3" w14:textId="77777777" w:rsidR="00EF3AA2" w:rsidRDefault="00EF3AA2" w:rsidP="106F3C6C">
      <w:pPr>
        <w:rPr>
          <w:sz w:val="28"/>
          <w:szCs w:val="28"/>
        </w:rPr>
      </w:pPr>
    </w:p>
    <w:p w14:paraId="4C151F2E" w14:textId="11B5D2DE" w:rsidR="2ADAFCCE" w:rsidRPr="00BD2F18" w:rsidRDefault="0D8FC58D" w:rsidP="00BD2F18">
      <w:pPr>
        <w:pStyle w:val="Kop2"/>
      </w:pPr>
      <w:bookmarkStart w:id="38" w:name="_Toc2016705789"/>
      <w:bookmarkStart w:id="39" w:name="_Toc1201301677"/>
      <w:bookmarkStart w:id="40" w:name="_Toc485746753"/>
      <w:bookmarkStart w:id="41" w:name="_Toc177031302"/>
      <w:r>
        <w:t xml:space="preserve">VIII. </w:t>
      </w:r>
      <w:r w:rsidR="0A80D320">
        <w:t>Method</w:t>
      </w:r>
      <w:r w:rsidR="4D55CFA5">
        <w:t>iek</w:t>
      </w:r>
      <w:bookmarkEnd w:id="38"/>
      <w:bookmarkEnd w:id="39"/>
      <w:bookmarkEnd w:id="40"/>
      <w:bookmarkEnd w:id="41"/>
    </w:p>
    <w:p w14:paraId="6E21BB18" w14:textId="74C073C3" w:rsidR="00431939" w:rsidRPr="00431939" w:rsidRDefault="00431939" w:rsidP="106F3C6C">
      <w:pPr>
        <w:rPr>
          <w:sz w:val="28"/>
          <w:szCs w:val="28"/>
        </w:rPr>
      </w:pPr>
      <w:r w:rsidRPr="1E502DE4">
        <w:rPr>
          <w:sz w:val="24"/>
          <w:szCs w:val="24"/>
        </w:rPr>
        <w:t xml:space="preserve">SIVON voert bij de uitvoering van de centrale DPIA de volgende activiteiten uit: </w:t>
      </w:r>
    </w:p>
    <w:p w14:paraId="43F5539F" w14:textId="4E6FBF4B" w:rsidR="0E9E4761" w:rsidRDefault="77D92D94" w:rsidP="667995CC">
      <w:pPr>
        <w:pStyle w:val="Lijstalinea"/>
        <w:numPr>
          <w:ilvl w:val="0"/>
          <w:numId w:val="47"/>
        </w:numPr>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Beoordeling van de verwerkingen, (verwerkers)overeenkomste</w:t>
      </w:r>
      <w:r w:rsidR="5A16CE54" w:rsidRPr="54B1ED72">
        <w:rPr>
          <w:rFonts w:ascii="Calibri" w:eastAsia="Calibri" w:hAnsi="Calibri" w:cs="Calibri"/>
          <w:color w:val="000000" w:themeColor="text1"/>
          <w:sz w:val="24"/>
          <w:szCs w:val="24"/>
        </w:rPr>
        <w:t>n, de te verwerken persoonsgegevens in relatie tot het doel, de rechtmatigheid, alsmede in hoeverre de verwerking van de persoonsgegevens voldoet aan de beginselen van de AVG, de risico's en de maatregelen;</w:t>
      </w:r>
    </w:p>
    <w:p w14:paraId="231800F7" w14:textId="1A6A909B" w:rsidR="6EDE176D" w:rsidRDefault="3174E924" w:rsidP="667995CC">
      <w:pPr>
        <w:pStyle w:val="Lijstalinea"/>
        <w:numPr>
          <w:ilvl w:val="0"/>
          <w:numId w:val="47"/>
        </w:numPr>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Beoordeling van de BIV-kwalificatie aan de hand van het ROSA certificeringsschema;</w:t>
      </w:r>
    </w:p>
    <w:p w14:paraId="38C2B5CA" w14:textId="61A32C23" w:rsidR="2ADAFCCE" w:rsidRPr="00747F5C" w:rsidRDefault="549DD4AD" w:rsidP="2CB5BC8A">
      <w:pPr>
        <w:pStyle w:val="Lijstalinea"/>
        <w:numPr>
          <w:ilvl w:val="0"/>
          <w:numId w:val="47"/>
        </w:numPr>
        <w:rPr>
          <w:rFonts w:eastAsiaTheme="minorEastAsia"/>
          <w:sz w:val="24"/>
          <w:szCs w:val="24"/>
        </w:rPr>
      </w:pPr>
      <w:r w:rsidRPr="2CB5BC8A">
        <w:rPr>
          <w:sz w:val="24"/>
          <w:szCs w:val="24"/>
        </w:rPr>
        <w:t xml:space="preserve">Beoordeling van de mogelijkheid om als </w:t>
      </w:r>
      <w:r w:rsidR="5E80FF4B" w:rsidRPr="2CB5BC8A">
        <w:rPr>
          <w:sz w:val="24"/>
          <w:szCs w:val="24"/>
        </w:rPr>
        <w:t xml:space="preserve">verwerkingsverantwoordelijke </w:t>
      </w:r>
      <w:r w:rsidRPr="2CB5BC8A">
        <w:rPr>
          <w:sz w:val="24"/>
          <w:szCs w:val="24"/>
        </w:rPr>
        <w:t>te voldoen aan rechten van betrokkenen</w:t>
      </w:r>
      <w:r w:rsidR="3989DBF5" w:rsidRPr="2CB5BC8A">
        <w:rPr>
          <w:sz w:val="24"/>
          <w:szCs w:val="24"/>
        </w:rPr>
        <w:t>;</w:t>
      </w:r>
    </w:p>
    <w:p w14:paraId="6512D10B" w14:textId="3BE5E653" w:rsidR="2ADAFCCE" w:rsidRPr="00747F5C" w:rsidRDefault="0A80D320" w:rsidP="54B1ED72">
      <w:pPr>
        <w:pStyle w:val="Lijstalinea"/>
        <w:numPr>
          <w:ilvl w:val="0"/>
          <w:numId w:val="47"/>
        </w:numPr>
        <w:rPr>
          <w:rFonts w:eastAsiaTheme="minorEastAsia"/>
          <w:sz w:val="24"/>
          <w:szCs w:val="24"/>
        </w:rPr>
      </w:pPr>
      <w:r w:rsidRPr="54B1ED72">
        <w:rPr>
          <w:sz w:val="24"/>
          <w:szCs w:val="24"/>
        </w:rPr>
        <w:t xml:space="preserve">Beoordeling van de default </w:t>
      </w:r>
      <w:proofErr w:type="spellStart"/>
      <w:r w:rsidRPr="54B1ED72">
        <w:rPr>
          <w:sz w:val="24"/>
          <w:szCs w:val="24"/>
        </w:rPr>
        <w:t>settings</w:t>
      </w:r>
      <w:proofErr w:type="spellEnd"/>
      <w:r w:rsidR="0E8FBBAF" w:rsidRPr="54B1ED72">
        <w:rPr>
          <w:sz w:val="24"/>
          <w:szCs w:val="24"/>
        </w:rPr>
        <w:t xml:space="preserve"> (privacy </w:t>
      </w:r>
      <w:proofErr w:type="spellStart"/>
      <w:r w:rsidR="0E8FBBAF" w:rsidRPr="54B1ED72">
        <w:rPr>
          <w:sz w:val="24"/>
          <w:szCs w:val="24"/>
        </w:rPr>
        <w:t>by</w:t>
      </w:r>
      <w:proofErr w:type="spellEnd"/>
      <w:r w:rsidR="0E8FBBAF" w:rsidRPr="54B1ED72">
        <w:rPr>
          <w:sz w:val="24"/>
          <w:szCs w:val="24"/>
        </w:rPr>
        <w:t xml:space="preserve"> design)</w:t>
      </w:r>
      <w:r w:rsidR="166B443C" w:rsidRPr="54B1ED72">
        <w:rPr>
          <w:sz w:val="24"/>
          <w:szCs w:val="24"/>
        </w:rPr>
        <w:t>;</w:t>
      </w:r>
    </w:p>
    <w:p w14:paraId="2452A6F9" w14:textId="28361B33" w:rsidR="2ADAFCCE" w:rsidRPr="004C7D67" w:rsidRDefault="7C87286D" w:rsidP="0ADB52EA">
      <w:pPr>
        <w:pStyle w:val="Lijstalinea"/>
        <w:numPr>
          <w:ilvl w:val="0"/>
          <w:numId w:val="47"/>
        </w:numPr>
        <w:rPr>
          <w:sz w:val="24"/>
          <w:szCs w:val="24"/>
        </w:rPr>
      </w:pPr>
      <w:r w:rsidRPr="0ADB52EA">
        <w:rPr>
          <w:sz w:val="24"/>
          <w:szCs w:val="24"/>
        </w:rPr>
        <w:t xml:space="preserve">Analyse van de wijze waarop het systeem voorziet in </w:t>
      </w:r>
      <w:proofErr w:type="spellStart"/>
      <w:r w:rsidRPr="0ADB52EA">
        <w:rPr>
          <w:sz w:val="24"/>
          <w:szCs w:val="24"/>
        </w:rPr>
        <w:t>logging</w:t>
      </w:r>
      <w:proofErr w:type="spellEnd"/>
      <w:r w:rsidRPr="0ADB52EA">
        <w:rPr>
          <w:sz w:val="24"/>
          <w:szCs w:val="24"/>
        </w:rPr>
        <w:t xml:space="preserve"> en de wijze waarop dit door de onderwijsinstelling gemonitord kan worden;</w:t>
      </w:r>
    </w:p>
    <w:p w14:paraId="3A28A55F" w14:textId="1E7B0D82" w:rsidR="0034494A" w:rsidRPr="0034494A" w:rsidRDefault="4368BBFB" w:rsidP="54B1ED72">
      <w:pPr>
        <w:pStyle w:val="Lijstalinea"/>
        <w:numPr>
          <w:ilvl w:val="0"/>
          <w:numId w:val="47"/>
        </w:numPr>
        <w:rPr>
          <w:rFonts w:eastAsiaTheme="minorEastAsia"/>
          <w:sz w:val="24"/>
          <w:szCs w:val="24"/>
        </w:rPr>
      </w:pPr>
      <w:r w:rsidRPr="0ADB52EA">
        <w:rPr>
          <w:sz w:val="24"/>
          <w:szCs w:val="24"/>
        </w:rPr>
        <w:t>Opstellen rapportage</w:t>
      </w:r>
      <w:r w:rsidR="43162D21" w:rsidRPr="0ADB52EA">
        <w:rPr>
          <w:sz w:val="24"/>
          <w:szCs w:val="24"/>
        </w:rPr>
        <w:t>;</w:t>
      </w:r>
    </w:p>
    <w:p w14:paraId="1827DF54" w14:textId="07675A54" w:rsidR="0034494A" w:rsidRPr="000713FA" w:rsidRDefault="4368BBFB" w:rsidP="00040155">
      <w:pPr>
        <w:pStyle w:val="Lijstalinea"/>
        <w:numPr>
          <w:ilvl w:val="0"/>
          <w:numId w:val="47"/>
        </w:numPr>
        <w:rPr>
          <w:rFonts w:eastAsiaTheme="minorEastAsia" w:cstheme="minorHAnsi"/>
          <w:sz w:val="24"/>
          <w:szCs w:val="24"/>
        </w:rPr>
      </w:pPr>
      <w:r w:rsidRPr="0ADB52EA">
        <w:rPr>
          <w:sz w:val="24"/>
          <w:szCs w:val="24"/>
        </w:rPr>
        <w:t>Overleg met leverancier over (aanvullende) maatregelen.</w:t>
      </w:r>
    </w:p>
    <w:p w14:paraId="2E555533" w14:textId="7A6668F0" w:rsidR="000C4940" w:rsidRDefault="7D06160A" w:rsidP="2CB5BC8A">
      <w:pPr>
        <w:rPr>
          <w:rFonts w:eastAsiaTheme="minorEastAsia"/>
          <w:sz w:val="24"/>
          <w:szCs w:val="24"/>
        </w:rPr>
      </w:pPr>
      <w:r w:rsidRPr="6EB21D1B">
        <w:rPr>
          <w:rFonts w:eastAsiaTheme="minorEastAsia"/>
          <w:sz w:val="24"/>
          <w:szCs w:val="24"/>
        </w:rPr>
        <w:t>De cent</w:t>
      </w:r>
      <w:r w:rsidR="61FD81CB" w:rsidRPr="6EB21D1B">
        <w:rPr>
          <w:rFonts w:eastAsiaTheme="minorEastAsia"/>
          <w:sz w:val="24"/>
          <w:szCs w:val="24"/>
        </w:rPr>
        <w:t>r</w:t>
      </w:r>
      <w:r w:rsidRPr="6EB21D1B">
        <w:rPr>
          <w:rFonts w:eastAsiaTheme="minorEastAsia"/>
          <w:sz w:val="24"/>
          <w:szCs w:val="24"/>
        </w:rPr>
        <w:t>ale</w:t>
      </w:r>
      <w:r w:rsidR="61FD81CB" w:rsidRPr="6EB21D1B">
        <w:rPr>
          <w:rFonts w:eastAsiaTheme="minorEastAsia"/>
          <w:sz w:val="24"/>
          <w:szCs w:val="24"/>
        </w:rPr>
        <w:t xml:space="preserve"> DPIA</w:t>
      </w:r>
      <w:r w:rsidRPr="6EB21D1B">
        <w:rPr>
          <w:rFonts w:eastAsiaTheme="minorEastAsia"/>
          <w:sz w:val="24"/>
          <w:szCs w:val="24"/>
        </w:rPr>
        <w:t xml:space="preserve"> is uitgevoerd in de periode </w:t>
      </w:r>
      <w:r w:rsidR="0E607448" w:rsidRPr="6EB21D1B">
        <w:rPr>
          <w:rFonts w:eastAsiaTheme="minorEastAsia"/>
          <w:sz w:val="24"/>
          <w:szCs w:val="24"/>
        </w:rPr>
        <w:t xml:space="preserve">van oktober 2023 tot </w:t>
      </w:r>
      <w:r w:rsidR="008A4126">
        <w:rPr>
          <w:rFonts w:eastAsiaTheme="minorEastAsia"/>
          <w:sz w:val="24"/>
          <w:szCs w:val="24"/>
        </w:rPr>
        <w:t xml:space="preserve">mei </w:t>
      </w:r>
      <w:r w:rsidR="0E607448" w:rsidRPr="6EB21D1B">
        <w:rPr>
          <w:rFonts w:eastAsiaTheme="minorEastAsia"/>
          <w:sz w:val="24"/>
          <w:szCs w:val="24"/>
        </w:rPr>
        <w:t>2024</w:t>
      </w:r>
      <w:r w:rsidRPr="6EB21D1B">
        <w:rPr>
          <w:rFonts w:eastAsiaTheme="minorEastAsia"/>
          <w:sz w:val="24"/>
          <w:szCs w:val="24"/>
        </w:rPr>
        <w:t xml:space="preserve"> door</w:t>
      </w:r>
      <w:r w:rsidR="18C1AD02" w:rsidRPr="6EB21D1B">
        <w:rPr>
          <w:rFonts w:eastAsiaTheme="minorEastAsia"/>
          <w:sz w:val="24"/>
          <w:szCs w:val="24"/>
        </w:rPr>
        <w:t xml:space="preserve"> SIVON met medewerking van de schoolbesturen van </w:t>
      </w:r>
      <w:r w:rsidR="21412557" w:rsidRPr="6EB21D1B">
        <w:rPr>
          <w:rFonts w:eastAsiaTheme="minorEastAsia"/>
          <w:sz w:val="24"/>
          <w:szCs w:val="24"/>
        </w:rPr>
        <w:t xml:space="preserve">het </w:t>
      </w:r>
      <w:proofErr w:type="spellStart"/>
      <w:r w:rsidR="21412557" w:rsidRPr="6EB21D1B">
        <w:rPr>
          <w:rFonts w:eastAsiaTheme="minorEastAsia"/>
          <w:sz w:val="24"/>
          <w:szCs w:val="24"/>
        </w:rPr>
        <w:t>Tabor</w:t>
      </w:r>
      <w:proofErr w:type="spellEnd"/>
      <w:r w:rsidR="21412557" w:rsidRPr="6EB21D1B">
        <w:rPr>
          <w:rFonts w:eastAsiaTheme="minorEastAsia"/>
          <w:sz w:val="24"/>
          <w:szCs w:val="24"/>
        </w:rPr>
        <w:t xml:space="preserve"> </w:t>
      </w:r>
      <w:r w:rsidR="008A4126">
        <w:rPr>
          <w:rFonts w:eastAsiaTheme="minorEastAsia"/>
          <w:sz w:val="24"/>
          <w:szCs w:val="24"/>
        </w:rPr>
        <w:t>C</w:t>
      </w:r>
      <w:r w:rsidR="21412557" w:rsidRPr="6EB21D1B">
        <w:rPr>
          <w:rFonts w:eastAsiaTheme="minorEastAsia"/>
          <w:sz w:val="24"/>
          <w:szCs w:val="24"/>
        </w:rPr>
        <w:t>ollege te Hoorn en</w:t>
      </w:r>
      <w:r w:rsidR="24BA7BD3" w:rsidRPr="6EB21D1B">
        <w:rPr>
          <w:rFonts w:eastAsiaTheme="minorEastAsia"/>
          <w:sz w:val="24"/>
          <w:szCs w:val="24"/>
        </w:rPr>
        <w:t xml:space="preserve"> Stichting Portuur gevestigd in de Achterhoek en Twente</w:t>
      </w:r>
      <w:r w:rsidRPr="6EB21D1B">
        <w:rPr>
          <w:rFonts w:eastAsiaTheme="minorEastAsia"/>
          <w:sz w:val="24"/>
          <w:szCs w:val="24"/>
        </w:rPr>
        <w:t xml:space="preserve">. </w:t>
      </w:r>
    </w:p>
    <w:p w14:paraId="364C7029" w14:textId="77777777" w:rsidR="00766DA8" w:rsidRDefault="00766DA8" w:rsidP="00BD2F18"/>
    <w:p w14:paraId="4601A171" w14:textId="1ECD145F" w:rsidR="2ADAFCCE" w:rsidRPr="00747F5C" w:rsidRDefault="3FAAD2CA" w:rsidP="00747F5C">
      <w:pPr>
        <w:pStyle w:val="Kop2"/>
      </w:pPr>
      <w:bookmarkStart w:id="42" w:name="_Toc802709733"/>
      <w:bookmarkStart w:id="43" w:name="_Toc1062129252"/>
      <w:bookmarkStart w:id="44" w:name="_Toc436992159"/>
      <w:bookmarkStart w:id="45" w:name="_Toc177031303"/>
      <w:r>
        <w:t xml:space="preserve">IX. </w:t>
      </w:r>
      <w:r w:rsidR="7F00F0AA">
        <w:t>Definitie van verschillende gegevens</w:t>
      </w:r>
      <w:bookmarkEnd w:id="42"/>
      <w:bookmarkEnd w:id="43"/>
      <w:bookmarkEnd w:id="44"/>
      <w:bookmarkEnd w:id="45"/>
      <w:r w:rsidR="21C13D11">
        <w:t xml:space="preserve"> </w:t>
      </w:r>
    </w:p>
    <w:p w14:paraId="61CB57D5" w14:textId="3784765B" w:rsidR="4B2B342B" w:rsidRPr="00161868" w:rsidRDefault="758AB92C" w:rsidP="0FC3C3BD">
      <w:r w:rsidRPr="1E502DE4">
        <w:rPr>
          <w:sz w:val="24"/>
          <w:szCs w:val="24"/>
        </w:rPr>
        <w:t xml:space="preserve">Alle type gegevens worden beschouwd als persoonsgegevens als ze direct of indirect tot een persoon </w:t>
      </w:r>
      <w:r w:rsidRPr="1E502DE4">
        <w:rPr>
          <w:color w:val="000000" w:themeColor="text1"/>
          <w:sz w:val="24"/>
          <w:szCs w:val="24"/>
        </w:rPr>
        <w:t xml:space="preserve">te herleiden zijn. </w:t>
      </w:r>
      <w:r w:rsidR="4ECC9DDA" w:rsidRPr="1E502DE4">
        <w:rPr>
          <w:color w:val="000000" w:themeColor="text1"/>
          <w:sz w:val="24"/>
          <w:szCs w:val="24"/>
        </w:rPr>
        <w:t xml:space="preserve">Deze definitiebepalingen hebben tot doel om consistentie te bieden bij het begrijpen van verschillende (wettelijke) termen en concepten die worden </w:t>
      </w:r>
      <w:r w:rsidR="4ECC9DDA" w:rsidRPr="00161868">
        <w:t>gebruikt bij de naleving van de AVG.</w:t>
      </w:r>
      <w:r w:rsidR="6D22E693" w:rsidRPr="00161868">
        <w:t xml:space="preserve"> </w:t>
      </w:r>
    </w:p>
    <w:p w14:paraId="4988D4B1" w14:textId="77777777" w:rsidR="00161868" w:rsidRPr="00161868" w:rsidRDefault="008A4126" w:rsidP="00161868">
      <w:pPr>
        <w:rPr>
          <w:sz w:val="24"/>
          <w:szCs w:val="24"/>
        </w:rPr>
      </w:pPr>
      <w:r w:rsidRPr="00161868">
        <w:rPr>
          <w:rFonts w:ascii="Calibri" w:eastAsia="Calibri" w:hAnsi="Calibri" w:cs="Calibri"/>
          <w:b/>
          <w:bCs/>
          <w:sz w:val="24"/>
          <w:szCs w:val="24"/>
        </w:rPr>
        <w:t>Aanbieders</w:t>
      </w:r>
      <w:r w:rsidRPr="00161868">
        <w:rPr>
          <w:rFonts w:ascii="Calibri" w:eastAsia="Calibri" w:hAnsi="Calibri" w:cs="Calibri"/>
          <w:sz w:val="24"/>
          <w:szCs w:val="24"/>
        </w:rPr>
        <w:t xml:space="preserve"> zijn leveranciers van digitale onderwijsmiddelen zoals educatie leermiddelen, </w:t>
      </w:r>
      <w:r w:rsidRPr="00161868">
        <w:rPr>
          <w:sz w:val="24"/>
          <w:szCs w:val="24"/>
        </w:rPr>
        <w:t xml:space="preserve">digitale diensten of andere op het portaal van Entree Federatie aangesloten diensten waartoe leerlingen en medewerkers van de school </w:t>
      </w:r>
      <w:r w:rsidR="00161868" w:rsidRPr="00161868">
        <w:rPr>
          <w:sz w:val="24"/>
          <w:szCs w:val="24"/>
        </w:rPr>
        <w:t>via Entree Federatie op inloggen. De (diensten en software van) aanbieders zijn buiten scope van deze DPIA.</w:t>
      </w:r>
    </w:p>
    <w:p w14:paraId="78609F43" w14:textId="77777777" w:rsidR="00161868" w:rsidRDefault="3CCC580C" w:rsidP="00161868">
      <w:pPr>
        <w:rPr>
          <w:rFonts w:ascii="Calibri" w:eastAsia="Calibri" w:hAnsi="Calibri" w:cs="Calibri"/>
          <w:sz w:val="24"/>
          <w:szCs w:val="24"/>
        </w:rPr>
      </w:pPr>
      <w:r w:rsidRPr="00161868">
        <w:rPr>
          <w:rFonts w:ascii="Calibri" w:eastAsia="Calibri" w:hAnsi="Calibri" w:cs="Calibri"/>
          <w:b/>
          <w:bCs/>
          <w:sz w:val="24"/>
          <w:szCs w:val="24"/>
        </w:rPr>
        <w:t xml:space="preserve">Anonieme gegevens </w:t>
      </w:r>
      <w:r w:rsidRPr="00161868">
        <w:rPr>
          <w:rFonts w:ascii="Calibri" w:eastAsia="Calibri" w:hAnsi="Calibri" w:cs="Calibri"/>
          <w:sz w:val="24"/>
          <w:szCs w:val="24"/>
        </w:rPr>
        <w:t xml:space="preserve">Anonieme en geanonimiseerde gegevens zijn geen persoonsgegevens. Relevante privacy wet- en regelgeving zijn niet van toepassing op deze gegevens. Met anoniem en geanonimiseerd wordt bedoeld dat de persoon op wie de persoonsgegevens betrekking hebben, niet (meer) identificeerbaar is. Let op: het anonimiseren van </w:t>
      </w:r>
      <w:r w:rsidRPr="00161868">
        <w:rPr>
          <w:rFonts w:ascii="Calibri" w:eastAsia="Calibri" w:hAnsi="Calibri" w:cs="Calibri"/>
          <w:sz w:val="24"/>
          <w:szCs w:val="24"/>
        </w:rPr>
        <w:lastRenderedPageBreak/>
        <w:t>persoonsgegevens als handeling is een verwerking van persoonsgegevens en valt wel onder privacy wet- en regelgeving</w:t>
      </w:r>
      <w:r w:rsidR="00161868">
        <w:rPr>
          <w:rFonts w:ascii="Calibri" w:eastAsia="Calibri" w:hAnsi="Calibri" w:cs="Calibri"/>
          <w:sz w:val="24"/>
          <w:szCs w:val="24"/>
        </w:rPr>
        <w:t xml:space="preserve">. </w:t>
      </w:r>
    </w:p>
    <w:p w14:paraId="4B15D8EB" w14:textId="77777777" w:rsidR="00161868" w:rsidRDefault="6B1D1E48" w:rsidP="00161868">
      <w:pPr>
        <w:rPr>
          <w:sz w:val="24"/>
          <w:szCs w:val="24"/>
        </w:rPr>
      </w:pPr>
      <w:r w:rsidRPr="00161868">
        <w:rPr>
          <w:rFonts w:ascii="Calibri" w:eastAsia="Calibri" w:hAnsi="Calibri" w:cs="Calibri"/>
          <w:b/>
          <w:bCs/>
          <w:sz w:val="24"/>
          <w:szCs w:val="24"/>
        </w:rPr>
        <w:t>Betrokkenen</w:t>
      </w:r>
      <w:r w:rsidRPr="00161868">
        <w:rPr>
          <w:rFonts w:ascii="Calibri" w:eastAsia="Calibri" w:hAnsi="Calibri" w:cs="Calibri"/>
          <w:sz w:val="24"/>
          <w:szCs w:val="24"/>
        </w:rPr>
        <w:t xml:space="preserve"> </w:t>
      </w:r>
      <w:r w:rsidR="22C7CAD2" w:rsidRPr="00161868">
        <w:rPr>
          <w:rFonts w:ascii="Calibri" w:eastAsia="Calibri" w:hAnsi="Calibri" w:cs="Calibri"/>
          <w:sz w:val="24"/>
          <w:szCs w:val="24"/>
        </w:rPr>
        <w:t>P</w:t>
      </w:r>
      <w:r w:rsidRPr="00161868">
        <w:rPr>
          <w:rFonts w:ascii="Calibri" w:eastAsia="Calibri" w:hAnsi="Calibri" w:cs="Calibri"/>
          <w:sz w:val="24"/>
          <w:szCs w:val="24"/>
        </w:rPr>
        <w:t>ersonen waarop de gegevens betrekking hebben</w:t>
      </w:r>
      <w:r w:rsidR="0D027202" w:rsidRPr="00161868">
        <w:rPr>
          <w:rFonts w:ascii="Calibri" w:eastAsia="Calibri" w:hAnsi="Calibri" w:cs="Calibri"/>
          <w:sz w:val="24"/>
          <w:szCs w:val="24"/>
        </w:rPr>
        <w:t>.</w:t>
      </w:r>
      <w:r w:rsidRPr="00161868">
        <w:rPr>
          <w:rFonts w:ascii="Calibri" w:eastAsia="Calibri" w:hAnsi="Calibri" w:cs="Calibri"/>
          <w:sz w:val="24"/>
          <w:szCs w:val="24"/>
        </w:rPr>
        <w:t xml:space="preserve"> Betrokkenen zijn alle geïdentificeerde of identificeerbare natuurlijke personen binnen de gegevensverwerkingen, oftewel de personen over wie de persoonsgegevens worden</w:t>
      </w:r>
      <w:r w:rsidR="1D87A339" w:rsidRPr="00161868">
        <w:rPr>
          <w:rFonts w:ascii="Calibri" w:eastAsia="Calibri" w:hAnsi="Calibri" w:cs="Calibri"/>
          <w:sz w:val="24"/>
          <w:szCs w:val="24"/>
        </w:rPr>
        <w:t xml:space="preserve"> </w:t>
      </w:r>
      <w:r w:rsidRPr="00161868">
        <w:rPr>
          <w:rFonts w:ascii="Calibri" w:eastAsia="Calibri" w:hAnsi="Calibri" w:cs="Calibri"/>
          <w:sz w:val="24"/>
          <w:szCs w:val="24"/>
        </w:rPr>
        <w:t xml:space="preserve">verwerkt. Denk hierbij aan: </w:t>
      </w:r>
      <w:r w:rsidR="3CCC580C" w:rsidRPr="00161868">
        <w:rPr>
          <w:sz w:val="24"/>
          <w:szCs w:val="24"/>
        </w:rPr>
        <w:br/>
      </w:r>
      <w:r w:rsidRPr="00161868">
        <w:rPr>
          <w:sz w:val="24"/>
          <w:szCs w:val="24"/>
        </w:rPr>
        <w:t xml:space="preserve">leerlingen, medewerkers, </w:t>
      </w:r>
      <w:r w:rsidR="5636FF42" w:rsidRPr="00161868">
        <w:rPr>
          <w:sz w:val="24"/>
          <w:szCs w:val="24"/>
        </w:rPr>
        <w:t>cliënten</w:t>
      </w:r>
      <w:r w:rsidRPr="00161868">
        <w:rPr>
          <w:sz w:val="24"/>
          <w:szCs w:val="24"/>
        </w:rPr>
        <w:t xml:space="preserve">, zakelijke contacten, gebruikers </w:t>
      </w:r>
      <w:r w:rsidR="7176756F" w:rsidRPr="00161868">
        <w:rPr>
          <w:sz w:val="24"/>
          <w:szCs w:val="24"/>
        </w:rPr>
        <w:t>en bezoekers</w:t>
      </w:r>
      <w:r w:rsidR="00161868">
        <w:rPr>
          <w:sz w:val="24"/>
          <w:szCs w:val="24"/>
        </w:rPr>
        <w:t>.</w:t>
      </w:r>
    </w:p>
    <w:p w14:paraId="01786794" w14:textId="77777777" w:rsidR="00161868" w:rsidRDefault="3C13D95C" w:rsidP="00161868">
      <w:pPr>
        <w:rPr>
          <w:color w:val="000000" w:themeColor="text1"/>
          <w:sz w:val="24"/>
          <w:szCs w:val="24"/>
        </w:rPr>
      </w:pPr>
      <w:r w:rsidRPr="00161868">
        <w:rPr>
          <w:b/>
          <w:bCs/>
          <w:color w:val="000000" w:themeColor="text1"/>
          <w:sz w:val="24"/>
          <w:szCs w:val="24"/>
        </w:rPr>
        <w:t>Bijzondere persoonsgegevens</w:t>
      </w:r>
      <w:r w:rsidRPr="00161868">
        <w:rPr>
          <w:color w:val="000000" w:themeColor="text1"/>
          <w:sz w:val="24"/>
          <w:szCs w:val="24"/>
        </w:rPr>
        <w:t xml:space="preserve"> mogen alleen verwerkt worden als je een beroep kunt doen op een uitzondering. Voor het onderwijs geldt bijvoorbeeld dat gezondheidsgegevens alleen gebruikt mogen worden als dat noodzakelijk is voor het </w:t>
      </w:r>
      <w:r w:rsidR="7B2D2549" w:rsidRPr="00161868">
        <w:rPr>
          <w:color w:val="000000" w:themeColor="text1"/>
          <w:sz w:val="24"/>
          <w:szCs w:val="24"/>
        </w:rPr>
        <w:t xml:space="preserve">geven van </w:t>
      </w:r>
      <w:r w:rsidRPr="00161868">
        <w:rPr>
          <w:color w:val="000000" w:themeColor="text1"/>
          <w:sz w:val="24"/>
          <w:szCs w:val="24"/>
        </w:rPr>
        <w:t>onderwijs</w:t>
      </w:r>
      <w:r w:rsidR="17E28775" w:rsidRPr="00161868">
        <w:rPr>
          <w:color w:val="000000" w:themeColor="text1"/>
          <w:sz w:val="24"/>
          <w:szCs w:val="24"/>
        </w:rPr>
        <w:t xml:space="preserve"> </w:t>
      </w:r>
      <w:r w:rsidRPr="00161868">
        <w:rPr>
          <w:color w:val="000000" w:themeColor="text1"/>
          <w:sz w:val="24"/>
          <w:szCs w:val="24"/>
        </w:rPr>
        <w:t>en het begeleiden van een leerling. Ze zijn bijzonder omdat het gebruik van deze gegevens iemands privacy ernstig kan beïnvloeden. Voorbeelden zijn gezondheidsgegevens, levensovertuiging, lidmaatschap van de vakbond, ras of etnische afkomst</w:t>
      </w:r>
      <w:r w:rsidR="00161868">
        <w:rPr>
          <w:color w:val="000000" w:themeColor="text1"/>
          <w:sz w:val="24"/>
          <w:szCs w:val="24"/>
        </w:rPr>
        <w:t>.</w:t>
      </w:r>
    </w:p>
    <w:p w14:paraId="7C515550" w14:textId="77777777" w:rsidR="00161868" w:rsidRDefault="099AC8D5" w:rsidP="00161868">
      <w:pPr>
        <w:rPr>
          <w:rFonts w:eastAsia="Calibri"/>
          <w:color w:val="000000" w:themeColor="text1"/>
          <w:sz w:val="24"/>
          <w:szCs w:val="24"/>
        </w:rPr>
      </w:pPr>
      <w:r w:rsidRPr="00161868">
        <w:rPr>
          <w:rFonts w:eastAsia="Calibri"/>
          <w:b/>
          <w:bCs/>
          <w:color w:val="000000" w:themeColor="text1"/>
          <w:sz w:val="24"/>
          <w:szCs w:val="24"/>
        </w:rPr>
        <w:t>Diagnostische gegevens</w:t>
      </w:r>
      <w:r w:rsidRPr="00161868">
        <w:rPr>
          <w:rFonts w:eastAsia="Calibri"/>
          <w:color w:val="000000" w:themeColor="text1"/>
          <w:sz w:val="24"/>
          <w:szCs w:val="24"/>
        </w:rPr>
        <w:t xml:space="preserve"> zijn gegevens over het individuele gebruik van de diensten. Bijvoorbeeld: hoe vaak je inlogt, welk soort documenten je opslaat, leest etc.</w:t>
      </w:r>
      <w:r w:rsidR="0DF29881" w:rsidRPr="00161868">
        <w:rPr>
          <w:rFonts w:eastAsia="Calibri"/>
          <w:color w:val="000000" w:themeColor="text1"/>
          <w:sz w:val="24"/>
          <w:szCs w:val="24"/>
        </w:rPr>
        <w:t>.</w:t>
      </w:r>
      <w:r w:rsidRPr="00161868">
        <w:rPr>
          <w:rFonts w:eastAsia="Calibri"/>
          <w:color w:val="000000" w:themeColor="text1"/>
          <w:sz w:val="24"/>
          <w:szCs w:val="24"/>
        </w:rPr>
        <w:t xml:space="preserve"> </w:t>
      </w:r>
      <w:r w:rsidR="4C354341" w:rsidRPr="00161868">
        <w:rPr>
          <w:rFonts w:eastAsia="Calibri"/>
          <w:color w:val="000000" w:themeColor="text1"/>
          <w:sz w:val="24"/>
          <w:szCs w:val="24"/>
        </w:rPr>
        <w:t>D</w:t>
      </w:r>
      <w:r w:rsidRPr="00161868">
        <w:rPr>
          <w:rFonts w:eastAsia="Calibri"/>
          <w:color w:val="000000" w:themeColor="text1"/>
          <w:sz w:val="24"/>
          <w:szCs w:val="24"/>
        </w:rPr>
        <w:t>eze gegevens komen in logbestanden terecht van de clouddienst.</w:t>
      </w:r>
      <w:r w:rsidR="53385F93" w:rsidRPr="00161868">
        <w:rPr>
          <w:rFonts w:eastAsia="Calibri"/>
          <w:color w:val="000000" w:themeColor="text1"/>
          <w:sz w:val="24"/>
          <w:szCs w:val="24"/>
        </w:rPr>
        <w:t xml:space="preserve"> Deze data wordt ook soms servicegegevens genoemd</w:t>
      </w:r>
      <w:r w:rsidR="00161868">
        <w:rPr>
          <w:rFonts w:eastAsia="Calibri"/>
          <w:color w:val="000000" w:themeColor="text1"/>
          <w:sz w:val="24"/>
          <w:szCs w:val="24"/>
        </w:rPr>
        <w:t>.</w:t>
      </w:r>
    </w:p>
    <w:p w14:paraId="7156F6FA" w14:textId="77777777" w:rsidR="00161868" w:rsidRDefault="099AC8D5" w:rsidP="00161868">
      <w:pPr>
        <w:rPr>
          <w:rFonts w:eastAsia="Calibri"/>
          <w:color w:val="000000" w:themeColor="text1"/>
          <w:sz w:val="24"/>
          <w:szCs w:val="24"/>
        </w:rPr>
      </w:pPr>
      <w:r w:rsidRPr="00161868">
        <w:rPr>
          <w:rFonts w:eastAsia="Calibri"/>
          <w:b/>
          <w:bCs/>
          <w:color w:val="000000" w:themeColor="text1"/>
          <w:sz w:val="24"/>
          <w:szCs w:val="24"/>
        </w:rPr>
        <w:t xml:space="preserve">Functionele gegevens </w:t>
      </w:r>
      <w:r w:rsidRPr="00161868">
        <w:rPr>
          <w:rFonts w:eastAsia="Calibri"/>
          <w:color w:val="000000" w:themeColor="text1"/>
          <w:sz w:val="24"/>
          <w:szCs w:val="24"/>
        </w:rPr>
        <w:t>zijn gegevens die een (</w:t>
      </w:r>
      <w:proofErr w:type="spellStart"/>
      <w:r w:rsidRPr="00161868">
        <w:rPr>
          <w:rFonts w:eastAsia="Calibri"/>
          <w:color w:val="000000" w:themeColor="text1"/>
          <w:sz w:val="24"/>
          <w:szCs w:val="24"/>
        </w:rPr>
        <w:t>cloud</w:t>
      </w:r>
      <w:proofErr w:type="spellEnd"/>
      <w:r w:rsidRPr="00161868">
        <w:rPr>
          <w:rFonts w:eastAsia="Calibri"/>
          <w:color w:val="000000" w:themeColor="text1"/>
          <w:sz w:val="24"/>
          <w:szCs w:val="24"/>
        </w:rPr>
        <w:t>)dienst nodig heeft om de dienst te kunnen leveren.</w:t>
      </w:r>
    </w:p>
    <w:p w14:paraId="63968679" w14:textId="6561BB2F" w:rsidR="5CA98C42" w:rsidRPr="00161868" w:rsidRDefault="2EBC444B" w:rsidP="00161868">
      <w:pPr>
        <w:rPr>
          <w:color w:val="000000" w:themeColor="text1"/>
          <w:sz w:val="24"/>
          <w:szCs w:val="24"/>
        </w:rPr>
      </w:pPr>
      <w:r w:rsidRPr="00161868">
        <w:rPr>
          <w:b/>
          <w:bCs/>
          <w:color w:val="000000" w:themeColor="text1"/>
          <w:sz w:val="24"/>
          <w:szCs w:val="24"/>
        </w:rPr>
        <w:t>Gevoelige persoonsgegevens</w:t>
      </w:r>
      <w:r w:rsidRPr="00161868">
        <w:rPr>
          <w:rFonts w:eastAsia="Calibri"/>
          <w:color w:val="000000" w:themeColor="text1"/>
          <w:sz w:val="24"/>
          <w:szCs w:val="24"/>
        </w:rPr>
        <w:t xml:space="preserve"> gaan over gegevens die volgens de AP snel inbreuk (kunnen) maken op de persoonlijke levenssfeer. Het gaat bijvoorbeeld om leerresultaten van kinderen, omdat daar conclusies aan kunnen worden verbonden met gevolgen voor het latere maatschappelijke leven. Of het gaat om grote verzamelingen van informatie van (zeer) jonge kinderen, gegevens over (problematische) gezinssituatie</w:t>
      </w:r>
      <w:r w:rsidR="32405A48" w:rsidRPr="00161868">
        <w:rPr>
          <w:rFonts w:eastAsia="Calibri"/>
          <w:color w:val="000000" w:themeColor="text1"/>
          <w:sz w:val="24"/>
          <w:szCs w:val="24"/>
        </w:rPr>
        <w:t xml:space="preserve"> </w:t>
      </w:r>
      <w:r w:rsidRPr="00161868">
        <w:rPr>
          <w:rFonts w:eastAsia="Calibri"/>
          <w:color w:val="000000" w:themeColor="text1"/>
          <w:sz w:val="24"/>
          <w:szCs w:val="24"/>
        </w:rPr>
        <w:t>of</w:t>
      </w:r>
      <w:r w:rsidR="5CA98C42" w:rsidRPr="00161868">
        <w:rPr>
          <w:rStyle w:val="Voetnootmarkering"/>
          <w:rFonts w:eastAsia="Calibri"/>
          <w:color w:val="000000" w:themeColor="text1"/>
          <w:sz w:val="24"/>
          <w:szCs w:val="24"/>
        </w:rPr>
        <w:footnoteReference w:id="12"/>
      </w:r>
      <w:r w:rsidRPr="00161868">
        <w:rPr>
          <w:rFonts w:eastAsia="Calibri"/>
          <w:color w:val="000000" w:themeColor="text1"/>
          <w:sz w:val="24"/>
          <w:szCs w:val="24"/>
        </w:rPr>
        <w:t xml:space="preserve"> zwaardere eisen gesteld aan de beveiliging van de gegevens.</w:t>
      </w:r>
    </w:p>
    <w:p w14:paraId="1690CD72" w14:textId="46021894" w:rsidR="25906808" w:rsidRPr="00161868" w:rsidRDefault="25906808" w:rsidP="00161868">
      <w:pPr>
        <w:rPr>
          <w:color w:val="000000" w:themeColor="text1"/>
          <w:sz w:val="24"/>
          <w:szCs w:val="24"/>
        </w:rPr>
      </w:pPr>
      <w:r w:rsidRPr="00161868">
        <w:rPr>
          <w:b/>
          <w:bCs/>
          <w:color w:val="000000" w:themeColor="text1"/>
          <w:sz w:val="24"/>
          <w:szCs w:val="24"/>
        </w:rPr>
        <w:t>Inhoudelijke gegevens</w:t>
      </w:r>
      <w:r w:rsidRPr="00161868">
        <w:rPr>
          <w:color w:val="000000" w:themeColor="text1"/>
          <w:sz w:val="24"/>
          <w:szCs w:val="24"/>
        </w:rPr>
        <w:t xml:space="preserve"> </w:t>
      </w:r>
      <w:r w:rsidR="46A186DE" w:rsidRPr="00161868">
        <w:rPr>
          <w:color w:val="000000" w:themeColor="text1"/>
          <w:sz w:val="24"/>
          <w:szCs w:val="24"/>
        </w:rPr>
        <w:t>betreft</w:t>
      </w:r>
      <w:r w:rsidRPr="00161868">
        <w:rPr>
          <w:color w:val="000000" w:themeColor="text1"/>
          <w:sz w:val="24"/>
          <w:szCs w:val="24"/>
        </w:rPr>
        <w:t xml:space="preserve"> de inhoud van bijvoorbeeld een document dat je online opslaat.</w:t>
      </w:r>
    </w:p>
    <w:p w14:paraId="424546D2" w14:textId="2A303BD5" w:rsidR="41F266F3" w:rsidRPr="00161868" w:rsidRDefault="0BF391E4" w:rsidP="00161868">
      <w:pPr>
        <w:rPr>
          <w:rFonts w:eastAsia="Calibri"/>
          <w:color w:val="000000" w:themeColor="text1"/>
          <w:sz w:val="24"/>
          <w:szCs w:val="24"/>
        </w:rPr>
      </w:pPr>
      <w:r w:rsidRPr="00161868">
        <w:rPr>
          <w:rFonts w:ascii="Calibri" w:eastAsia="Calibri" w:hAnsi="Calibri" w:cs="Calibri"/>
          <w:b/>
          <w:bCs/>
          <w:sz w:val="24"/>
          <w:szCs w:val="24"/>
        </w:rPr>
        <w:t>Kwetsbare groepen</w:t>
      </w:r>
      <w:r w:rsidRPr="00161868">
        <w:rPr>
          <w:rFonts w:ascii="Calibri" w:eastAsia="Calibri" w:hAnsi="Calibri" w:cs="Calibri"/>
          <w:sz w:val="24"/>
          <w:szCs w:val="24"/>
        </w:rPr>
        <w:t xml:space="preserve"> De categorieën van betrokkenen kunnen invloed hebben op de effecten van het voorstel. Bepaalde betrokkenen zijn kwetsbaarder dan anderen</w:t>
      </w:r>
      <w:r w:rsidR="52EE99A1" w:rsidRPr="00161868">
        <w:rPr>
          <w:rFonts w:ascii="Calibri" w:eastAsia="Calibri" w:hAnsi="Calibri" w:cs="Calibri"/>
          <w:sz w:val="24"/>
          <w:szCs w:val="24"/>
        </w:rPr>
        <w:t>. Met kwetsbaar wordt bedoeld dat de negatieve effecten van een (onrechtmatige) gegevensverwerking groter kunnen zijn voor bepaalde betrokkenen dan voor andere betrokkenen. Denk hierbij aan minderjarigen en etnische minderheden.</w:t>
      </w:r>
      <w:r w:rsidR="3C63A883" w:rsidRPr="00161868">
        <w:rPr>
          <w:rFonts w:ascii="Calibri" w:eastAsia="Calibri" w:hAnsi="Calibri" w:cs="Calibri"/>
          <w:sz w:val="24"/>
          <w:szCs w:val="24"/>
        </w:rPr>
        <w:t xml:space="preserve"> De AVG biedt specifieke bescherming aan kinderen, omdat zij zich minder bewust zullen zijn van de effecten van de gegevensverwerking en van hun rechten in dat kader</w:t>
      </w:r>
      <w:r w:rsidR="0798BA97" w:rsidRPr="00161868">
        <w:rPr>
          <w:rFonts w:ascii="Calibri" w:eastAsia="Calibri" w:hAnsi="Calibri" w:cs="Calibri"/>
          <w:sz w:val="24"/>
          <w:szCs w:val="24"/>
        </w:rPr>
        <w:t>.</w:t>
      </w:r>
      <w:r w:rsidR="0C0C539E" w:rsidRPr="00161868">
        <w:rPr>
          <w:rFonts w:ascii="Calibri" w:eastAsia="Calibri" w:hAnsi="Calibri" w:cs="Calibri"/>
          <w:sz w:val="24"/>
          <w:szCs w:val="24"/>
        </w:rPr>
        <w:t xml:space="preserve"> </w:t>
      </w:r>
    </w:p>
    <w:p w14:paraId="7607B4F3" w14:textId="2984FFB5" w:rsidR="41F266F3" w:rsidRPr="00161868" w:rsidRDefault="3ADBCF54" w:rsidP="00161868">
      <w:pPr>
        <w:rPr>
          <w:rFonts w:eastAsia="Calibri"/>
          <w:color w:val="000000" w:themeColor="text1"/>
          <w:sz w:val="24"/>
          <w:szCs w:val="24"/>
        </w:rPr>
      </w:pPr>
      <w:r w:rsidRPr="00161868">
        <w:rPr>
          <w:rFonts w:ascii="Calibri" w:eastAsia="Calibri" w:hAnsi="Calibri" w:cs="Calibri"/>
          <w:b/>
          <w:bCs/>
          <w:sz w:val="24"/>
          <w:szCs w:val="24"/>
        </w:rPr>
        <w:t xml:space="preserve">Nationale identificatienummers </w:t>
      </w:r>
      <w:r w:rsidR="0467BAFB" w:rsidRPr="00161868">
        <w:rPr>
          <w:sz w:val="24"/>
          <w:szCs w:val="24"/>
        </w:rPr>
        <w:br/>
      </w:r>
      <w:r w:rsidRPr="00161868">
        <w:rPr>
          <w:rFonts w:ascii="Calibri" w:eastAsia="Calibri" w:hAnsi="Calibri" w:cs="Calibri"/>
          <w:sz w:val="24"/>
          <w:szCs w:val="24"/>
        </w:rPr>
        <w:t xml:space="preserve">Nummers ter identificatie van een persoon die bij wet zijn voorgeschreven, mogen slechts worden verwerkt voor doeleinden die bij wet zijn bepaald. Het gebruik van deze nummers dient dus met uiterste zorgvuldigheid plaats te vinden en de noodzakelijkheid om deze nummers te gebruiken dient goed onderbouwd te zijn. De gedachte hierachter is dat </w:t>
      </w:r>
      <w:r w:rsidRPr="00161868">
        <w:rPr>
          <w:rFonts w:ascii="Calibri" w:eastAsia="Calibri" w:hAnsi="Calibri" w:cs="Calibri"/>
          <w:sz w:val="24"/>
          <w:szCs w:val="24"/>
        </w:rPr>
        <w:lastRenderedPageBreak/>
        <w:t xml:space="preserve">persoonsnummers de koppeling van verschillende bestanden aanzienlijk vergemakkelijkt en daarmee een extra bedreiging voor de persoonlijke levenssfeer vormt. Het gaat hierbij enkel om in de wet voorgeschreven </w:t>
      </w:r>
      <w:proofErr w:type="spellStart"/>
      <w:r w:rsidRPr="00161868">
        <w:rPr>
          <w:rFonts w:ascii="Calibri" w:eastAsia="Calibri" w:hAnsi="Calibri" w:cs="Calibri"/>
          <w:sz w:val="24"/>
          <w:szCs w:val="24"/>
        </w:rPr>
        <w:t>persoonsidentificerende</w:t>
      </w:r>
      <w:proofErr w:type="spellEnd"/>
      <w:r w:rsidRPr="00161868">
        <w:rPr>
          <w:rFonts w:ascii="Calibri" w:eastAsia="Calibri" w:hAnsi="Calibri" w:cs="Calibri"/>
          <w:sz w:val="24"/>
          <w:szCs w:val="24"/>
        </w:rPr>
        <w:t xml:space="preserve"> nummers. Denk hierbij aan:  </w:t>
      </w:r>
    </w:p>
    <w:p w14:paraId="7D709B5E" w14:textId="30D7B423" w:rsidR="41F266F3" w:rsidRPr="00161868" w:rsidRDefault="3ADBCF54" w:rsidP="00161868">
      <w:pPr>
        <w:rPr>
          <w:sz w:val="24"/>
          <w:szCs w:val="24"/>
        </w:rPr>
      </w:pPr>
      <w:r w:rsidRPr="00161868">
        <w:rPr>
          <w:rFonts w:ascii="Calibri" w:eastAsia="Calibri" w:hAnsi="Calibri" w:cs="Calibri"/>
          <w:sz w:val="24"/>
          <w:szCs w:val="24"/>
        </w:rPr>
        <w:t>• Burgerservicenummer (BSN)</w:t>
      </w:r>
      <w:r w:rsidR="4D081D42" w:rsidRPr="00161868">
        <w:rPr>
          <w:rFonts w:ascii="Calibri" w:eastAsia="Calibri" w:hAnsi="Calibri" w:cs="Calibri"/>
          <w:sz w:val="24"/>
          <w:szCs w:val="24"/>
        </w:rPr>
        <w:t>,</w:t>
      </w:r>
      <w:r w:rsidRPr="00161868">
        <w:rPr>
          <w:sz w:val="24"/>
          <w:szCs w:val="24"/>
        </w:rPr>
        <w:br/>
      </w:r>
      <w:r w:rsidRPr="00161868">
        <w:rPr>
          <w:rFonts w:ascii="Calibri" w:eastAsia="Calibri" w:hAnsi="Calibri" w:cs="Calibri"/>
          <w:sz w:val="24"/>
          <w:szCs w:val="24"/>
        </w:rPr>
        <w:t xml:space="preserve">• BIG-nummer (beroepen in de individuele gezondheidszorg), </w:t>
      </w:r>
      <w:r w:rsidRPr="00161868">
        <w:rPr>
          <w:sz w:val="24"/>
          <w:szCs w:val="24"/>
        </w:rPr>
        <w:br/>
      </w:r>
      <w:r w:rsidRPr="00161868">
        <w:rPr>
          <w:rFonts w:ascii="Calibri" w:eastAsia="Calibri" w:hAnsi="Calibri" w:cs="Calibri"/>
          <w:sz w:val="24"/>
          <w:szCs w:val="24"/>
        </w:rPr>
        <w:t xml:space="preserve">• A-nummer (basisregistratie personen), </w:t>
      </w:r>
      <w:r w:rsidRPr="00161868">
        <w:rPr>
          <w:sz w:val="24"/>
          <w:szCs w:val="24"/>
        </w:rPr>
        <w:br/>
      </w:r>
      <w:r w:rsidRPr="00161868">
        <w:rPr>
          <w:rFonts w:ascii="Calibri" w:eastAsia="Calibri" w:hAnsi="Calibri" w:cs="Calibri"/>
          <w:sz w:val="24"/>
          <w:szCs w:val="24"/>
        </w:rPr>
        <w:t>• Onderwijsnummer</w:t>
      </w:r>
      <w:r w:rsidR="33C6780E" w:rsidRPr="00161868">
        <w:rPr>
          <w:rFonts w:ascii="Calibri" w:eastAsia="Calibri" w:hAnsi="Calibri" w:cs="Calibri"/>
          <w:sz w:val="24"/>
          <w:szCs w:val="24"/>
        </w:rPr>
        <w:t xml:space="preserve"> of Persoonsgebonden nummer (PGN)</w:t>
      </w:r>
      <w:r w:rsidRPr="00161868">
        <w:rPr>
          <w:rFonts w:ascii="Calibri" w:eastAsia="Calibri" w:hAnsi="Calibri" w:cs="Calibri"/>
          <w:sz w:val="24"/>
          <w:szCs w:val="24"/>
        </w:rPr>
        <w:t xml:space="preserve">, </w:t>
      </w:r>
      <w:r w:rsidRPr="00161868">
        <w:rPr>
          <w:sz w:val="24"/>
          <w:szCs w:val="24"/>
        </w:rPr>
        <w:br/>
      </w:r>
      <w:r w:rsidRPr="00161868">
        <w:rPr>
          <w:rFonts w:ascii="Calibri" w:eastAsia="Calibri" w:hAnsi="Calibri" w:cs="Calibri"/>
          <w:sz w:val="24"/>
          <w:szCs w:val="24"/>
        </w:rPr>
        <w:t>• Strafrechtketennummer</w:t>
      </w:r>
      <w:r w:rsidR="2A20AC99" w:rsidRPr="00161868">
        <w:rPr>
          <w:rFonts w:ascii="Calibri" w:eastAsia="Calibri" w:hAnsi="Calibri" w:cs="Calibri"/>
          <w:sz w:val="24"/>
          <w:szCs w:val="24"/>
        </w:rPr>
        <w:t>.</w:t>
      </w:r>
      <w:r w:rsidRPr="00161868">
        <w:rPr>
          <w:rFonts w:ascii="Calibri" w:eastAsia="Calibri" w:hAnsi="Calibri" w:cs="Calibri"/>
          <w:sz w:val="24"/>
          <w:szCs w:val="24"/>
        </w:rPr>
        <w:t xml:space="preserve"> </w:t>
      </w:r>
    </w:p>
    <w:p w14:paraId="12D90535" w14:textId="69A66D39" w:rsidR="41F266F3" w:rsidRPr="00161868" w:rsidRDefault="2FE95BA1" w:rsidP="00161868">
      <w:pPr>
        <w:rPr>
          <w:b/>
          <w:bCs/>
          <w:color w:val="000000" w:themeColor="text1"/>
          <w:sz w:val="24"/>
          <w:szCs w:val="24"/>
        </w:rPr>
      </w:pPr>
      <w:r w:rsidRPr="00161868">
        <w:rPr>
          <w:rFonts w:ascii="Calibri" w:eastAsia="Calibri" w:hAnsi="Calibri" w:cs="Calibri"/>
          <w:b/>
          <w:bCs/>
          <w:sz w:val="24"/>
          <w:szCs w:val="24"/>
        </w:rPr>
        <w:t>Persoonsgegevens</w:t>
      </w:r>
      <w:r w:rsidRPr="00161868">
        <w:rPr>
          <w:rFonts w:ascii="Calibri" w:eastAsia="Calibri" w:hAnsi="Calibri" w:cs="Calibri"/>
          <w:sz w:val="24"/>
          <w:szCs w:val="24"/>
        </w:rPr>
        <w:t xml:space="preserve"> Onder persoonsgegeven wordt verstaan: alle informatie over een geïdentificeerde of identificeerbare natuurlijke persoon. De term ‘natuurlijke personen’ betekent hier levende mensen. Informatie over overleden personen, rechtspersonen, dieren, zaken en objecten zijn in principe geen persoonsgegeven. Om te bepalen of een natuurlijke persoon identificeerbaar is, moet rekening worden gehouden met alle middelen waarvan redelijkerwijs valt te verwachten dat zij worden gebruikt door de verwerkingsverantwoordelijke of door een andere persoon om de natuurlijke persoon direct of indirect te identificeren, bijvoorbeeld selectietechnieken.</w:t>
      </w:r>
      <w:r w:rsidRPr="00161868">
        <w:rPr>
          <w:b/>
          <w:bCs/>
          <w:color w:val="000000" w:themeColor="text1"/>
          <w:sz w:val="24"/>
          <w:szCs w:val="24"/>
        </w:rPr>
        <w:t xml:space="preserve"> </w:t>
      </w:r>
    </w:p>
    <w:p w14:paraId="0CC14B76" w14:textId="1D2F6800" w:rsidR="41F266F3" w:rsidRPr="00161868" w:rsidRDefault="2FE95BA1" w:rsidP="00161868">
      <w:pPr>
        <w:rPr>
          <w:color w:val="000000" w:themeColor="text1"/>
          <w:sz w:val="24"/>
          <w:szCs w:val="24"/>
        </w:rPr>
      </w:pPr>
      <w:r w:rsidRPr="00161868">
        <w:rPr>
          <w:color w:val="000000" w:themeColor="text1"/>
          <w:sz w:val="24"/>
          <w:szCs w:val="24"/>
        </w:rPr>
        <w:t xml:space="preserve">Hieronder staan voorbeelden van categorieën persoonsgegevens en type persoonsgegevens die binnen die categorie vallen:  </w:t>
      </w:r>
      <w:r w:rsidR="41F266F3" w:rsidRPr="00161868">
        <w:rPr>
          <w:sz w:val="24"/>
          <w:szCs w:val="24"/>
        </w:rPr>
        <w:br/>
      </w:r>
      <w:r w:rsidRPr="00161868">
        <w:rPr>
          <w:color w:val="000000" w:themeColor="text1"/>
          <w:sz w:val="24"/>
          <w:szCs w:val="24"/>
        </w:rPr>
        <w:t xml:space="preserve">• Naam (voornaam, achternaam, voorvoegsel, initialen)  </w:t>
      </w:r>
      <w:r w:rsidR="41F266F3" w:rsidRPr="00161868">
        <w:rPr>
          <w:sz w:val="24"/>
          <w:szCs w:val="24"/>
        </w:rPr>
        <w:br/>
      </w:r>
      <w:r w:rsidRPr="00161868">
        <w:rPr>
          <w:color w:val="000000" w:themeColor="text1"/>
          <w:sz w:val="24"/>
          <w:szCs w:val="24"/>
        </w:rPr>
        <w:t xml:space="preserve">• Contactgegevens (huisadres, telefoonnummer, e-mailadres)  </w:t>
      </w:r>
      <w:r w:rsidR="41F266F3" w:rsidRPr="00161868">
        <w:rPr>
          <w:sz w:val="24"/>
          <w:szCs w:val="24"/>
        </w:rPr>
        <w:br/>
      </w:r>
      <w:r w:rsidRPr="00161868">
        <w:rPr>
          <w:color w:val="000000" w:themeColor="text1"/>
          <w:sz w:val="24"/>
          <w:szCs w:val="24"/>
        </w:rPr>
        <w:t xml:space="preserve">• Demografische gegevens (leeftijd, geboortedatum en -plaats, geslacht, nationaliteit, opleiding, IQ)  </w:t>
      </w:r>
      <w:r w:rsidR="41F266F3" w:rsidRPr="00161868">
        <w:rPr>
          <w:sz w:val="24"/>
          <w:szCs w:val="24"/>
        </w:rPr>
        <w:br/>
      </w:r>
      <w:r w:rsidRPr="00161868">
        <w:rPr>
          <w:color w:val="000000" w:themeColor="text1"/>
          <w:sz w:val="24"/>
          <w:szCs w:val="24"/>
        </w:rPr>
        <w:t xml:space="preserve"> • Apparaat- en internetgegevens (IP-adres, MAC-adres, metadata, locatie-informatie en geografische informatie)  </w:t>
      </w:r>
      <w:r w:rsidR="41F266F3" w:rsidRPr="00161868">
        <w:rPr>
          <w:sz w:val="24"/>
          <w:szCs w:val="24"/>
        </w:rPr>
        <w:br/>
      </w:r>
      <w:r w:rsidRPr="00161868">
        <w:rPr>
          <w:color w:val="000000" w:themeColor="text1"/>
          <w:sz w:val="24"/>
          <w:szCs w:val="24"/>
        </w:rPr>
        <w:t xml:space="preserve">• Financiële gegevens (bankrekeningnummer en -saldo, inkomens- en vermogensgegevens, loonschaal, kredietwaardigheid, winst eenmanszaak)  </w:t>
      </w:r>
      <w:r w:rsidR="41F266F3" w:rsidRPr="00161868">
        <w:rPr>
          <w:sz w:val="24"/>
          <w:szCs w:val="24"/>
        </w:rPr>
        <w:br/>
      </w:r>
      <w:r w:rsidRPr="00161868">
        <w:rPr>
          <w:color w:val="000000" w:themeColor="text1"/>
          <w:sz w:val="24"/>
          <w:szCs w:val="24"/>
        </w:rPr>
        <w:t xml:space="preserve">• Werk gerelateerde gegevens (KvK-nummer, verslag van een functioneringsgesprek, documentatie over negatief gedrag op de werkvloer)  </w:t>
      </w:r>
      <w:r w:rsidR="41F266F3" w:rsidRPr="00161868">
        <w:rPr>
          <w:sz w:val="24"/>
          <w:szCs w:val="24"/>
        </w:rPr>
        <w:br/>
      </w:r>
      <w:r w:rsidRPr="00161868">
        <w:rPr>
          <w:color w:val="000000" w:themeColor="text1"/>
          <w:sz w:val="24"/>
          <w:szCs w:val="24"/>
        </w:rPr>
        <w:t>• Overige persoonsgegevens (voertuigidentificatienummer, persoonlijke voorkeuren)</w:t>
      </w:r>
    </w:p>
    <w:p w14:paraId="5A214345" w14:textId="77777777" w:rsidR="00CE26B9" w:rsidRDefault="16D657CB" w:rsidP="00161868">
      <w:pPr>
        <w:rPr>
          <w:color w:val="000000" w:themeColor="text1"/>
          <w:sz w:val="24"/>
          <w:szCs w:val="24"/>
        </w:rPr>
      </w:pPr>
      <w:r w:rsidRPr="00161868">
        <w:rPr>
          <w:rFonts w:ascii="Calibri" w:eastAsia="Calibri" w:hAnsi="Calibri" w:cs="Calibri"/>
          <w:sz w:val="24"/>
          <w:szCs w:val="24"/>
        </w:rPr>
        <w:t>Ook metadata zijn persoonsgegevens als hieruit de identiteit van de betrokkene kan worden herleid. Over het algemeen is een type metadata op zichzelf niet voldoende identificerend, maar meestal worden meerdere type metadata verzameld van gebruikers. Al deze gegevens gecombineerd met elkaar kan leiden tot identificeerbaarheid van een individu.</w:t>
      </w:r>
      <w:r w:rsidR="2FE95BA1" w:rsidRPr="00161868">
        <w:rPr>
          <w:sz w:val="24"/>
          <w:szCs w:val="24"/>
        </w:rPr>
        <w:br/>
      </w:r>
      <w:r w:rsidR="2FE95BA1" w:rsidRPr="00161868">
        <w:rPr>
          <w:sz w:val="24"/>
          <w:szCs w:val="24"/>
        </w:rPr>
        <w:br/>
      </w:r>
      <w:r w:rsidR="0798BA97" w:rsidRPr="00161868">
        <w:rPr>
          <w:rFonts w:ascii="Calibri" w:eastAsia="Calibri" w:hAnsi="Calibri" w:cs="Calibri"/>
          <w:b/>
          <w:bCs/>
          <w:sz w:val="24"/>
          <w:szCs w:val="24"/>
        </w:rPr>
        <w:t>Pseudonieme persoonsgegevens</w:t>
      </w:r>
      <w:r w:rsidR="0798BA97" w:rsidRPr="00161868">
        <w:rPr>
          <w:rFonts w:ascii="Calibri" w:eastAsia="Calibri" w:hAnsi="Calibri" w:cs="Calibri"/>
          <w:sz w:val="24"/>
          <w:szCs w:val="24"/>
        </w:rPr>
        <w:t xml:space="preserve"> Onder </w:t>
      </w:r>
      <w:proofErr w:type="spellStart"/>
      <w:r w:rsidR="0798BA97" w:rsidRPr="00161868">
        <w:rPr>
          <w:rFonts w:ascii="Calibri" w:eastAsia="Calibri" w:hAnsi="Calibri" w:cs="Calibri"/>
          <w:sz w:val="24"/>
          <w:szCs w:val="24"/>
        </w:rPr>
        <w:t>pseudonimisering</w:t>
      </w:r>
      <w:proofErr w:type="spellEnd"/>
      <w:r w:rsidR="0798BA97" w:rsidRPr="00161868">
        <w:rPr>
          <w:rFonts w:ascii="Calibri" w:eastAsia="Calibri" w:hAnsi="Calibri" w:cs="Calibri"/>
          <w:sz w:val="24"/>
          <w:szCs w:val="24"/>
        </w:rPr>
        <w:t xml:space="preserve"> wordt verstaan: het verwerken van persoonsgegevens op zodanige wijze dat de persoonsgegevens niet meer aan een specifieke betrokkene kunnen worden gekoppeld zonder dat aanvullende gegevens (sleutels) worden gebruikt. Hieraan wordt wel de eis verbonden dat de sleutels apart worden bewaard en dat maatregelen worden genomen om ervoor te zorgen dat de persoonsgegevens niet aan een persoon worden gekoppeld.</w:t>
      </w:r>
      <w:r w:rsidR="2B70A43F" w:rsidRPr="00161868">
        <w:rPr>
          <w:rFonts w:ascii="Calibri" w:eastAsia="Calibri" w:hAnsi="Calibri" w:cs="Calibri"/>
          <w:sz w:val="24"/>
          <w:szCs w:val="24"/>
        </w:rPr>
        <w:t xml:space="preserve"> </w:t>
      </w:r>
      <w:r w:rsidR="2FE95BA1" w:rsidRPr="00161868">
        <w:rPr>
          <w:sz w:val="24"/>
          <w:szCs w:val="24"/>
        </w:rPr>
        <w:br/>
      </w:r>
      <w:r w:rsidR="405D5D36" w:rsidRPr="00161868">
        <w:rPr>
          <w:color w:val="000000" w:themeColor="text1"/>
          <w:sz w:val="24"/>
          <w:szCs w:val="24"/>
        </w:rPr>
        <w:t xml:space="preserve">Of pseudonieme gegevens door de ontvanger (verwerker) als persoonsgegevens aangemerkt moeten worden hangt af van de </w:t>
      </w:r>
      <w:r w:rsidR="52B63120" w:rsidRPr="00161868">
        <w:rPr>
          <w:color w:val="000000" w:themeColor="text1"/>
          <w:sz w:val="24"/>
          <w:szCs w:val="24"/>
        </w:rPr>
        <w:t xml:space="preserve">omstandigheden van het geval. Het uitvoeren </w:t>
      </w:r>
      <w:r w:rsidR="52B63120" w:rsidRPr="00161868">
        <w:rPr>
          <w:color w:val="000000" w:themeColor="text1"/>
          <w:sz w:val="24"/>
          <w:szCs w:val="24"/>
        </w:rPr>
        <w:lastRenderedPageBreak/>
        <w:t xml:space="preserve">van een </w:t>
      </w:r>
      <w:r w:rsidR="2DDAADE6" w:rsidRPr="00161868">
        <w:rPr>
          <w:color w:val="000000" w:themeColor="text1"/>
          <w:sz w:val="24"/>
          <w:szCs w:val="24"/>
        </w:rPr>
        <w:t>toets</w:t>
      </w:r>
      <w:r w:rsidR="770260D6" w:rsidRPr="00161868">
        <w:rPr>
          <w:color w:val="000000" w:themeColor="text1"/>
          <w:sz w:val="24"/>
          <w:szCs w:val="24"/>
        </w:rPr>
        <w:t xml:space="preserve"> zal kunnen uitwijzen</w:t>
      </w:r>
      <w:r w:rsidR="2DDAADE6" w:rsidRPr="00161868">
        <w:rPr>
          <w:color w:val="000000" w:themeColor="text1"/>
          <w:sz w:val="24"/>
          <w:szCs w:val="24"/>
        </w:rPr>
        <w:t xml:space="preserve"> in hoeverre deze door de leverancier te herleiden zijn tot persoonsgegevens</w:t>
      </w:r>
      <w:r w:rsidR="2FE95BA1" w:rsidRPr="00161868">
        <w:rPr>
          <w:rStyle w:val="Voetnootmarkering"/>
          <w:color w:val="000000" w:themeColor="text1"/>
          <w:sz w:val="24"/>
          <w:szCs w:val="24"/>
        </w:rPr>
        <w:footnoteReference w:id="13"/>
      </w:r>
      <w:r w:rsidR="00CE26B9">
        <w:rPr>
          <w:color w:val="000000" w:themeColor="text1"/>
          <w:sz w:val="24"/>
          <w:szCs w:val="24"/>
        </w:rPr>
        <w:t>.</w:t>
      </w:r>
    </w:p>
    <w:p w14:paraId="28482488" w14:textId="07EAEA0A" w:rsidR="41F266F3" w:rsidRDefault="26FD7B69" w:rsidP="00161868">
      <w:proofErr w:type="spellStart"/>
      <w:r w:rsidRPr="00161868">
        <w:rPr>
          <w:rFonts w:ascii="Calibri" w:eastAsia="Calibri" w:hAnsi="Calibri" w:cs="Calibri"/>
          <w:b/>
          <w:bCs/>
          <w:sz w:val="24"/>
          <w:szCs w:val="24"/>
        </w:rPr>
        <w:t>Privacyconvenant</w:t>
      </w:r>
      <w:proofErr w:type="spellEnd"/>
      <w:r w:rsidRPr="00161868">
        <w:rPr>
          <w:rFonts w:ascii="Calibri" w:eastAsia="Calibri" w:hAnsi="Calibri" w:cs="Calibri"/>
          <w:b/>
          <w:bCs/>
          <w:sz w:val="24"/>
          <w:szCs w:val="24"/>
        </w:rPr>
        <w:t xml:space="preserve"> Onderwijs  </w:t>
      </w:r>
      <w:r w:rsidR="2FE95BA1" w:rsidRPr="00161868">
        <w:rPr>
          <w:sz w:val="24"/>
          <w:szCs w:val="24"/>
        </w:rPr>
        <w:br/>
      </w:r>
      <w:r w:rsidRPr="00161868">
        <w:rPr>
          <w:rFonts w:ascii="Calibri" w:eastAsia="Calibri" w:hAnsi="Calibri" w:cs="Calibri"/>
          <w:sz w:val="24"/>
          <w:szCs w:val="24"/>
        </w:rPr>
        <w:t xml:space="preserve">Het </w:t>
      </w:r>
      <w:hyperlink r:id="rId13">
        <w:r w:rsidRPr="00161868">
          <w:rPr>
            <w:rStyle w:val="Hyperlink"/>
            <w:rFonts w:ascii="Calibri" w:eastAsia="Calibri" w:hAnsi="Calibri" w:cs="Calibri"/>
            <w:sz w:val="24"/>
            <w:szCs w:val="24"/>
          </w:rPr>
          <w:t>Convenant digitale onderwijsmiddelen en privacy</w:t>
        </w:r>
      </w:hyperlink>
      <w:r w:rsidRPr="00161868">
        <w:rPr>
          <w:rFonts w:ascii="Calibri" w:eastAsia="Calibri" w:hAnsi="Calibri" w:cs="Calibri"/>
          <w:sz w:val="24"/>
          <w:szCs w:val="24"/>
        </w:rPr>
        <w:t xml:space="preserve"> vertaalt de AVG naar de onderwijspraktijk. Het bevat afspraken over het omgaan met persoonsgegevens bij het gebruik van digitale leermiddelen en toetsen. Dankzij het convenant weten scholen en aanbieders wat ze over en weer van elkaar mogen verwachten, zijn de afspraken werkbaar in de praktijk en heeft iedereen dezelfde gemeenschappelijke uitleg bij deze afspraken.</w:t>
      </w:r>
      <w:r w:rsidRPr="00161868">
        <w:rPr>
          <w:rFonts w:ascii="Calibri" w:eastAsia="Calibri" w:hAnsi="Calibri" w:cs="Calibri"/>
          <w:b/>
          <w:bCs/>
          <w:sz w:val="24"/>
          <w:szCs w:val="24"/>
        </w:rPr>
        <w:t xml:space="preserve"> </w:t>
      </w:r>
      <w:r w:rsidRPr="00161868">
        <w:rPr>
          <w:rFonts w:ascii="Calibri" w:eastAsia="Calibri" w:hAnsi="Calibri" w:cs="Calibri"/>
          <w:sz w:val="24"/>
          <w:szCs w:val="24"/>
        </w:rPr>
        <w:t>Het Convenant Digitale Onderwijsmiddelen en Privacy 4.0 en de bijbehorende documenten, zoals de Model Verwerkersovereenkomst en het Reglement, zijn terug te vinden op www.privacyconvenant.nl.</w:t>
      </w:r>
      <w:r w:rsidR="2FE95BA1" w:rsidRPr="00161868">
        <w:rPr>
          <w:sz w:val="24"/>
          <w:szCs w:val="24"/>
        </w:rPr>
        <w:br/>
      </w:r>
      <w:r w:rsidRPr="2E4E209E">
        <w:rPr>
          <w:rFonts w:ascii="Calibri" w:eastAsia="Calibri" w:hAnsi="Calibri" w:cs="Calibri"/>
        </w:rPr>
        <w:t xml:space="preserve"> </w:t>
      </w:r>
    </w:p>
    <w:p w14:paraId="33FD1932" w14:textId="77777777" w:rsidR="00CE26B9" w:rsidRDefault="00CE26B9">
      <w:pPr>
        <w:rPr>
          <w:rFonts w:asciiTheme="majorHAnsi" w:eastAsiaTheme="majorEastAsia" w:hAnsiTheme="majorHAnsi" w:cstheme="majorBidi"/>
          <w:color w:val="C43259"/>
          <w:sz w:val="32"/>
          <w:szCs w:val="32"/>
        </w:rPr>
      </w:pPr>
      <w:bookmarkStart w:id="46" w:name="_Toc860395881"/>
      <w:bookmarkStart w:id="47" w:name="_Toc1106156568"/>
      <w:bookmarkStart w:id="48" w:name="_Toc1127959664"/>
      <w:r>
        <w:br w:type="page"/>
      </w:r>
    </w:p>
    <w:p w14:paraId="71AD21FD" w14:textId="491E8C67" w:rsidR="2ADAFCCE" w:rsidRPr="00F261A8" w:rsidRDefault="05E1FE22" w:rsidP="00F261A8">
      <w:pPr>
        <w:pStyle w:val="Kop1"/>
      </w:pPr>
      <w:bookmarkStart w:id="49" w:name="_Toc177031304"/>
      <w:r>
        <w:lastRenderedPageBreak/>
        <w:t xml:space="preserve">3. </w:t>
      </w:r>
      <w:r w:rsidR="572E0A0A">
        <w:t xml:space="preserve">Deel A: </w:t>
      </w:r>
      <w:r w:rsidR="6C86631F">
        <w:t>Gegevensverwerkingsanalyse</w:t>
      </w:r>
      <w:bookmarkEnd w:id="46"/>
      <w:bookmarkEnd w:id="47"/>
      <w:bookmarkEnd w:id="48"/>
      <w:bookmarkEnd w:id="49"/>
    </w:p>
    <w:p w14:paraId="711E047C" w14:textId="279EEA3B" w:rsidR="008C1B86" w:rsidRDefault="008C1B86">
      <w:pPr>
        <w:rPr>
          <w:rFonts w:cstheme="minorHAnsi"/>
          <w:sz w:val="24"/>
          <w:szCs w:val="24"/>
        </w:rPr>
      </w:pPr>
    </w:p>
    <w:p w14:paraId="3BF1FBBA" w14:textId="4660B5D7" w:rsidR="2ADAFCCE" w:rsidRPr="00E7624B" w:rsidRDefault="008C1B86" w:rsidP="0038EBC6">
      <w:pPr>
        <w:rPr>
          <w:rFonts w:eastAsiaTheme="minorEastAsia" w:cstheme="minorHAnsi"/>
          <w:i/>
          <w:iCs/>
          <w:color w:val="000000" w:themeColor="text1"/>
          <w:sz w:val="24"/>
          <w:szCs w:val="24"/>
        </w:rPr>
      </w:pPr>
      <w:r w:rsidRPr="2E4E209E">
        <w:rPr>
          <w:i/>
          <w:iCs/>
          <w:sz w:val="24"/>
          <w:szCs w:val="24"/>
        </w:rPr>
        <w:t xml:space="preserve">In dit hoofdstuk wordt een gegevensverwerkingsanalyse uitgevoerd: een uitgebreide beschrijving van de gegevensverwerking. Op </w:t>
      </w:r>
      <w:r w:rsidR="2ADAFCCE" w:rsidRPr="2E4E209E">
        <w:rPr>
          <w:rFonts w:eastAsiaTheme="minorEastAsia"/>
          <w:i/>
          <w:iCs/>
          <w:color w:val="000000" w:themeColor="text1"/>
          <w:sz w:val="24"/>
          <w:szCs w:val="24"/>
        </w:rPr>
        <w:t xml:space="preserve">gestructureerde wijze </w:t>
      </w:r>
      <w:r w:rsidRPr="2E4E209E">
        <w:rPr>
          <w:rFonts w:eastAsiaTheme="minorEastAsia"/>
          <w:i/>
          <w:iCs/>
          <w:color w:val="000000" w:themeColor="text1"/>
          <w:sz w:val="24"/>
          <w:szCs w:val="24"/>
        </w:rPr>
        <w:t xml:space="preserve">worden </w:t>
      </w:r>
      <w:r w:rsidR="2ADAFCCE" w:rsidRPr="2E4E209E">
        <w:rPr>
          <w:rFonts w:eastAsiaTheme="minorEastAsia"/>
          <w:i/>
          <w:iCs/>
          <w:color w:val="000000" w:themeColor="text1"/>
          <w:sz w:val="24"/>
          <w:szCs w:val="24"/>
        </w:rPr>
        <w:t>de voorgenomen gegevensverwerkingen, de verwerkingsdoeleinden en de belangen bij de gegevensverwerkingen</w:t>
      </w:r>
      <w:r w:rsidRPr="2E4E209E">
        <w:rPr>
          <w:rFonts w:eastAsiaTheme="minorEastAsia"/>
          <w:i/>
          <w:iCs/>
          <w:color w:val="000000" w:themeColor="text1"/>
          <w:sz w:val="24"/>
          <w:szCs w:val="24"/>
        </w:rPr>
        <w:t xml:space="preserve"> beschreven. </w:t>
      </w:r>
    </w:p>
    <w:p w14:paraId="122A8447" w14:textId="3A5C0EBC" w:rsidR="2ADAFCCE" w:rsidRPr="00BB1C2C" w:rsidRDefault="4D63BBDB" w:rsidP="54B1ED72">
      <w:pPr>
        <w:pStyle w:val="Kop2"/>
      </w:pPr>
      <w:bookmarkStart w:id="50" w:name="_Toc381398692"/>
      <w:bookmarkStart w:id="51" w:name="_Toc154862218"/>
      <w:bookmarkStart w:id="52" w:name="_Toc1375453110"/>
      <w:bookmarkStart w:id="53" w:name="_Toc177031305"/>
      <w:r w:rsidRPr="162D5B79">
        <w:rPr>
          <w:rFonts w:eastAsia="Times New Roman"/>
        </w:rPr>
        <w:t xml:space="preserve">1. </w:t>
      </w:r>
      <w:r w:rsidR="390C10E7" w:rsidRPr="162D5B79">
        <w:rPr>
          <w:rFonts w:eastAsia="Times New Roman"/>
        </w:rPr>
        <w:t>Beschrijving van het gegevensverwerkende proces</w:t>
      </w:r>
      <w:bookmarkEnd w:id="50"/>
      <w:bookmarkEnd w:id="51"/>
      <w:bookmarkEnd w:id="52"/>
      <w:bookmarkEnd w:id="53"/>
      <w:r w:rsidR="390C10E7" w:rsidRPr="162D5B79">
        <w:rPr>
          <w:rFonts w:eastAsia="Times New Roman"/>
        </w:rPr>
        <w:t xml:space="preserve"> </w:t>
      </w:r>
    </w:p>
    <w:p w14:paraId="187BD8A1" w14:textId="7C39D9D9" w:rsidR="390F53D9" w:rsidRDefault="6EA2DD51" w:rsidP="52BE0BC2">
      <w:pPr>
        <w:rPr>
          <w:rFonts w:eastAsia="Times New Roman"/>
          <w:sz w:val="24"/>
          <w:szCs w:val="24"/>
        </w:rPr>
      </w:pPr>
      <w:r w:rsidRPr="1E502DE4">
        <w:rPr>
          <w:rFonts w:eastAsia="Times New Roman"/>
          <w:sz w:val="24"/>
          <w:szCs w:val="24"/>
        </w:rPr>
        <w:t>Entree Federatie is een p</w:t>
      </w:r>
      <w:r w:rsidR="3CBCEBCE" w:rsidRPr="1E502DE4">
        <w:rPr>
          <w:rFonts w:eastAsia="Times New Roman"/>
          <w:sz w:val="24"/>
          <w:szCs w:val="24"/>
        </w:rPr>
        <w:t>roduct van Kennisnet</w:t>
      </w:r>
      <w:r w:rsidRPr="1E502DE4">
        <w:rPr>
          <w:rStyle w:val="Voetnootmarkering"/>
          <w:rFonts w:eastAsia="Times New Roman"/>
          <w:sz w:val="24"/>
          <w:szCs w:val="24"/>
        </w:rPr>
        <w:footnoteReference w:id="14"/>
      </w:r>
      <w:r w:rsidR="3CBCEBCE" w:rsidRPr="1E502DE4">
        <w:rPr>
          <w:rFonts w:eastAsia="Times New Roman"/>
          <w:sz w:val="24"/>
          <w:szCs w:val="24"/>
        </w:rPr>
        <w:t xml:space="preserve"> </w:t>
      </w:r>
      <w:r w:rsidRPr="1E502DE4">
        <w:rPr>
          <w:rFonts w:eastAsia="Times New Roman"/>
          <w:sz w:val="24"/>
          <w:szCs w:val="24"/>
        </w:rPr>
        <w:t>dat</w:t>
      </w:r>
      <w:r w:rsidR="261F2534" w:rsidRPr="1E502DE4">
        <w:rPr>
          <w:rFonts w:eastAsia="Times New Roman"/>
          <w:sz w:val="24"/>
          <w:szCs w:val="24"/>
        </w:rPr>
        <w:t xml:space="preserve"> via een platform</w:t>
      </w:r>
      <w:r w:rsidRPr="1E502DE4">
        <w:rPr>
          <w:rFonts w:eastAsia="Times New Roman"/>
          <w:sz w:val="24"/>
          <w:szCs w:val="24"/>
        </w:rPr>
        <w:t xml:space="preserve"> eenvoudige en snelle toegang biedt tot digitale leermiddelen en educatieve diensten.</w:t>
      </w:r>
      <w:r w:rsidR="6CF79EA9" w:rsidRPr="1E502DE4">
        <w:rPr>
          <w:rFonts w:eastAsia="Times New Roman"/>
          <w:sz w:val="24"/>
          <w:szCs w:val="24"/>
        </w:rPr>
        <w:t xml:space="preserve"> Kennisnet ondersteunt scholen bij de professionele inzet van ICT en tree</w:t>
      </w:r>
      <w:r w:rsidR="2F4E6D2D" w:rsidRPr="1E502DE4">
        <w:rPr>
          <w:rFonts w:eastAsia="Times New Roman"/>
          <w:sz w:val="24"/>
          <w:szCs w:val="24"/>
        </w:rPr>
        <w:t>d</w:t>
      </w:r>
      <w:r w:rsidR="6CF79EA9" w:rsidRPr="1E502DE4">
        <w:rPr>
          <w:rFonts w:eastAsia="Times New Roman"/>
          <w:sz w:val="24"/>
          <w:szCs w:val="24"/>
        </w:rPr>
        <w:t>t hierbij in de r</w:t>
      </w:r>
      <w:r w:rsidR="491DE29D" w:rsidRPr="1E502DE4">
        <w:rPr>
          <w:rFonts w:eastAsia="Times New Roman"/>
          <w:sz w:val="24"/>
          <w:szCs w:val="24"/>
        </w:rPr>
        <w:t xml:space="preserve">ol van ontwikkelaar en dienstverlener van publieke </w:t>
      </w:r>
      <w:proofErr w:type="spellStart"/>
      <w:r w:rsidR="491DE29D" w:rsidRPr="1E502DE4">
        <w:rPr>
          <w:rFonts w:eastAsia="Times New Roman"/>
          <w:sz w:val="24"/>
          <w:szCs w:val="24"/>
        </w:rPr>
        <w:t>ict</w:t>
      </w:r>
      <w:proofErr w:type="spellEnd"/>
      <w:r w:rsidR="491DE29D" w:rsidRPr="1E502DE4">
        <w:rPr>
          <w:rFonts w:eastAsia="Times New Roman"/>
          <w:sz w:val="24"/>
          <w:szCs w:val="24"/>
        </w:rPr>
        <w:t>-voorzieningen zoals Entree Federatie.</w:t>
      </w:r>
      <w:r>
        <w:br/>
      </w:r>
      <w:r>
        <w:br/>
      </w:r>
      <w:r w:rsidRPr="6F27E1C1">
        <w:rPr>
          <w:sz w:val="24"/>
          <w:szCs w:val="24"/>
        </w:rPr>
        <w:t xml:space="preserve">Door </w:t>
      </w:r>
      <w:r w:rsidRPr="1E502DE4">
        <w:rPr>
          <w:rFonts w:eastAsia="Times New Roman"/>
          <w:sz w:val="24"/>
          <w:szCs w:val="24"/>
        </w:rPr>
        <w:t>eenmaal in</w:t>
      </w:r>
      <w:r w:rsidRPr="6F27E1C1">
        <w:rPr>
          <w:sz w:val="24"/>
          <w:szCs w:val="24"/>
        </w:rPr>
        <w:t xml:space="preserve"> te </w:t>
      </w:r>
      <w:r w:rsidRPr="1E502DE4">
        <w:rPr>
          <w:rFonts w:eastAsia="Times New Roman"/>
          <w:sz w:val="24"/>
          <w:szCs w:val="24"/>
        </w:rPr>
        <w:t>loggen</w:t>
      </w:r>
      <w:r w:rsidR="4BBC1C11" w:rsidRPr="6F27E1C1">
        <w:rPr>
          <w:sz w:val="24"/>
          <w:szCs w:val="24"/>
        </w:rPr>
        <w:t xml:space="preserve"> via </w:t>
      </w:r>
      <w:r w:rsidR="4BBC1C11" w:rsidRPr="1E502DE4">
        <w:rPr>
          <w:rFonts w:eastAsia="Times New Roman"/>
          <w:sz w:val="24"/>
          <w:szCs w:val="24"/>
        </w:rPr>
        <w:t>deze Sing</w:t>
      </w:r>
      <w:r w:rsidR="12F43969" w:rsidRPr="1E502DE4">
        <w:rPr>
          <w:rFonts w:eastAsia="Times New Roman"/>
          <w:sz w:val="24"/>
          <w:szCs w:val="24"/>
        </w:rPr>
        <w:t>le</w:t>
      </w:r>
      <w:r w:rsidR="4BBC1C11" w:rsidRPr="6F27E1C1">
        <w:rPr>
          <w:sz w:val="24"/>
          <w:szCs w:val="24"/>
        </w:rPr>
        <w:t xml:space="preserve"> </w:t>
      </w:r>
      <w:proofErr w:type="spellStart"/>
      <w:r w:rsidR="4BBC1C11" w:rsidRPr="6F27E1C1">
        <w:rPr>
          <w:sz w:val="24"/>
          <w:szCs w:val="24"/>
        </w:rPr>
        <w:t>Sign</w:t>
      </w:r>
      <w:proofErr w:type="spellEnd"/>
      <w:r w:rsidR="4BBC1C11" w:rsidRPr="1E502DE4">
        <w:rPr>
          <w:rFonts w:eastAsia="Times New Roman"/>
          <w:sz w:val="24"/>
          <w:szCs w:val="24"/>
        </w:rPr>
        <w:t xml:space="preserve"> </w:t>
      </w:r>
      <w:r w:rsidR="4BBC1C11" w:rsidRPr="6F27E1C1">
        <w:rPr>
          <w:sz w:val="24"/>
          <w:szCs w:val="24"/>
        </w:rPr>
        <w:t>On dienst (</w:t>
      </w:r>
      <w:r w:rsidR="4BBC1C11" w:rsidRPr="1E502DE4">
        <w:rPr>
          <w:rFonts w:eastAsia="Times New Roman"/>
          <w:sz w:val="24"/>
          <w:szCs w:val="24"/>
        </w:rPr>
        <w:t xml:space="preserve">hierna: </w:t>
      </w:r>
      <w:r w:rsidR="4BBC1C11" w:rsidRPr="6F27E1C1">
        <w:rPr>
          <w:sz w:val="24"/>
          <w:szCs w:val="24"/>
        </w:rPr>
        <w:t>SSO</w:t>
      </w:r>
      <w:r w:rsidR="4BBC1C11" w:rsidRPr="1E502DE4">
        <w:rPr>
          <w:rFonts w:eastAsia="Times New Roman"/>
          <w:sz w:val="24"/>
          <w:szCs w:val="24"/>
        </w:rPr>
        <w:t>)</w:t>
      </w:r>
      <w:r w:rsidRPr="1E502DE4">
        <w:rPr>
          <w:rFonts w:eastAsia="Times New Roman"/>
          <w:sz w:val="24"/>
          <w:szCs w:val="24"/>
        </w:rPr>
        <w:t>, krijgen gebruikers</w:t>
      </w:r>
      <w:r w:rsidRPr="6F27E1C1">
        <w:rPr>
          <w:sz w:val="24"/>
          <w:szCs w:val="24"/>
        </w:rPr>
        <w:t xml:space="preserve"> toegang tot alle diensten van aanbieders van online </w:t>
      </w:r>
      <w:r w:rsidR="3333AE31" w:rsidRPr="6F27E1C1">
        <w:rPr>
          <w:sz w:val="24"/>
          <w:szCs w:val="24"/>
        </w:rPr>
        <w:t>(</w:t>
      </w:r>
      <w:r w:rsidRPr="6F27E1C1">
        <w:rPr>
          <w:sz w:val="24"/>
          <w:szCs w:val="24"/>
        </w:rPr>
        <w:t>les</w:t>
      </w:r>
      <w:r w:rsidR="1EB8BC38" w:rsidRPr="6F27E1C1">
        <w:rPr>
          <w:sz w:val="24"/>
          <w:szCs w:val="24"/>
        </w:rPr>
        <w:t>)</w:t>
      </w:r>
      <w:r w:rsidRPr="6F27E1C1">
        <w:rPr>
          <w:sz w:val="24"/>
          <w:szCs w:val="24"/>
        </w:rPr>
        <w:t>materiaal</w:t>
      </w:r>
      <w:r w:rsidRPr="1E502DE4">
        <w:rPr>
          <w:rFonts w:eastAsia="Times New Roman"/>
          <w:sz w:val="24"/>
          <w:szCs w:val="24"/>
        </w:rPr>
        <w:t xml:space="preserve"> die zijn aangesloten op het portaal van Entree Federatie.</w:t>
      </w:r>
      <w:r w:rsidR="2B0E8EAA" w:rsidRPr="1E502DE4">
        <w:rPr>
          <w:rFonts w:eastAsia="Times New Roman"/>
          <w:sz w:val="24"/>
          <w:szCs w:val="24"/>
        </w:rPr>
        <w:t xml:space="preserve"> </w:t>
      </w:r>
      <w:r w:rsidR="7B61D0FF" w:rsidRPr="1E502DE4">
        <w:rPr>
          <w:rFonts w:eastAsia="Times New Roman"/>
          <w:sz w:val="24"/>
          <w:szCs w:val="24"/>
        </w:rPr>
        <w:t xml:space="preserve">Deze koppeling vindt “onder water” plaats. Als gebruiker klik je dus op de aanbieder van jouw keuze waardoor </w:t>
      </w:r>
      <w:r w:rsidR="1F3B8D0C" w:rsidRPr="1E502DE4">
        <w:rPr>
          <w:rFonts w:eastAsia="Times New Roman"/>
          <w:sz w:val="24"/>
          <w:szCs w:val="24"/>
        </w:rPr>
        <w:t xml:space="preserve">het inloggen </w:t>
      </w:r>
      <w:r w:rsidR="7B61D0FF" w:rsidRPr="1E502DE4">
        <w:rPr>
          <w:rFonts w:eastAsia="Times New Roman"/>
          <w:sz w:val="24"/>
          <w:szCs w:val="24"/>
        </w:rPr>
        <w:t>automatisch p</w:t>
      </w:r>
      <w:r w:rsidR="0E11620A" w:rsidRPr="1E502DE4">
        <w:rPr>
          <w:rFonts w:eastAsia="Times New Roman"/>
          <w:sz w:val="24"/>
          <w:szCs w:val="24"/>
        </w:rPr>
        <w:t>laatsvindt.</w:t>
      </w:r>
    </w:p>
    <w:p w14:paraId="76846C7D" w14:textId="5813B626" w:rsidR="390F53D9" w:rsidRDefault="2B0E8EAA" w:rsidP="52BE0BC2">
      <w:pPr>
        <w:rPr>
          <w:rFonts w:eastAsia="Times New Roman"/>
          <w:sz w:val="24"/>
          <w:szCs w:val="24"/>
        </w:rPr>
      </w:pPr>
      <w:r w:rsidRPr="1E502DE4">
        <w:rPr>
          <w:rFonts w:eastAsia="Times New Roman"/>
          <w:sz w:val="24"/>
          <w:szCs w:val="24"/>
        </w:rPr>
        <w:t>Daar waar je als gebruiker in het andere geval per aanbieder, zoals een uitgever, inlogt met verschillende gebruikersnamen en wachtwoorden, biedt de SSO-dienst van Entree Federa</w:t>
      </w:r>
      <w:r w:rsidR="42744675" w:rsidRPr="1E502DE4">
        <w:rPr>
          <w:rFonts w:eastAsia="Times New Roman"/>
          <w:sz w:val="24"/>
          <w:szCs w:val="24"/>
        </w:rPr>
        <w:t>tie</w:t>
      </w:r>
      <w:r w:rsidR="399C6605" w:rsidRPr="1E502DE4">
        <w:rPr>
          <w:rFonts w:eastAsia="Times New Roman"/>
          <w:sz w:val="24"/>
          <w:szCs w:val="24"/>
        </w:rPr>
        <w:t xml:space="preserve"> eenvoudige toegang tot verschillende partijen.</w:t>
      </w:r>
    </w:p>
    <w:p w14:paraId="6A2356A1" w14:textId="519A4F6F" w:rsidR="390F53D9" w:rsidRDefault="6EA2DD51" w:rsidP="0ADB52EA">
      <w:pPr>
        <w:rPr>
          <w:rFonts w:ascii="Calibri" w:eastAsia="Calibri" w:hAnsi="Calibri" w:cs="Calibri"/>
        </w:rPr>
      </w:pPr>
      <w:r w:rsidRPr="1E502DE4">
        <w:rPr>
          <w:rFonts w:eastAsia="Times New Roman"/>
          <w:sz w:val="24"/>
          <w:szCs w:val="24"/>
        </w:rPr>
        <w:t>Dit platform is kosteloos voor alle gebruikers, inclusief de aangesloten scholen en aanbieders.</w:t>
      </w:r>
    </w:p>
    <w:p w14:paraId="072964A3" w14:textId="459A8E1C" w:rsidR="390F53D9" w:rsidRDefault="6EA2DD51" w:rsidP="52BE0BC2">
      <w:pPr>
        <w:rPr>
          <w:rFonts w:eastAsia="Times New Roman"/>
          <w:sz w:val="24"/>
          <w:szCs w:val="24"/>
        </w:rPr>
      </w:pPr>
      <w:r w:rsidRPr="0C15BFA5">
        <w:rPr>
          <w:rFonts w:eastAsia="Times New Roman"/>
          <w:sz w:val="24"/>
          <w:szCs w:val="24"/>
        </w:rPr>
        <w:t>Entree Federatie</w:t>
      </w:r>
      <w:r w:rsidR="0B5B2C6D" w:rsidRPr="0C15BFA5">
        <w:rPr>
          <w:rFonts w:eastAsia="Times New Roman"/>
          <w:sz w:val="24"/>
          <w:szCs w:val="24"/>
        </w:rPr>
        <w:t xml:space="preserve"> kenmerkt zich door op een transparante manier inzicht te geven in de</w:t>
      </w:r>
      <w:r w:rsidRPr="0C15BFA5">
        <w:rPr>
          <w:rFonts w:eastAsia="Times New Roman"/>
          <w:sz w:val="24"/>
          <w:szCs w:val="24"/>
        </w:rPr>
        <w:t xml:space="preserve"> gedeelde persoonsgegevens met de aangesloten partijen</w:t>
      </w:r>
      <w:r w:rsidR="16A2F32D" w:rsidRPr="0C15BFA5">
        <w:rPr>
          <w:rFonts w:eastAsia="Times New Roman"/>
          <w:sz w:val="24"/>
          <w:szCs w:val="24"/>
        </w:rPr>
        <w:t xml:space="preserve"> en de veilige authenticatie techniek </w:t>
      </w:r>
      <w:r w:rsidR="16A2F32D" w:rsidRPr="00C750EE">
        <w:rPr>
          <w:rFonts w:eastAsia="Times New Roman"/>
          <w:sz w:val="24"/>
          <w:szCs w:val="24"/>
        </w:rPr>
        <w:t xml:space="preserve">welke aan de hand van </w:t>
      </w:r>
      <w:r w:rsidR="16A2F32D" w:rsidRPr="00C750EE">
        <w:rPr>
          <w:sz w:val="24"/>
        </w:rPr>
        <w:t>SAML-verzoeken</w:t>
      </w:r>
      <w:r w:rsidRPr="00C750EE">
        <w:rPr>
          <w:rStyle w:val="Voetnootmarkering"/>
          <w:rFonts w:eastAsia="Times New Roman"/>
          <w:sz w:val="24"/>
          <w:szCs w:val="24"/>
        </w:rPr>
        <w:footnoteReference w:id="15"/>
      </w:r>
      <w:r w:rsidR="16A2F32D" w:rsidRPr="00C750EE">
        <w:rPr>
          <w:rFonts w:eastAsia="Times New Roman"/>
          <w:sz w:val="24"/>
          <w:szCs w:val="24"/>
        </w:rPr>
        <w:t xml:space="preserve"> </w:t>
      </w:r>
      <w:r w:rsidR="7C5BFC29" w:rsidRPr="00C750EE">
        <w:rPr>
          <w:rFonts w:eastAsia="Times New Roman"/>
          <w:sz w:val="24"/>
          <w:szCs w:val="24"/>
        </w:rPr>
        <w:t>plaatsvindt</w:t>
      </w:r>
      <w:r w:rsidRPr="00C750EE">
        <w:rPr>
          <w:rFonts w:eastAsia="Times New Roman"/>
          <w:sz w:val="24"/>
          <w:szCs w:val="24"/>
        </w:rPr>
        <w:t>. Het systeem</w:t>
      </w:r>
      <w:r w:rsidRPr="0C15BFA5">
        <w:rPr>
          <w:rFonts w:eastAsia="Times New Roman"/>
          <w:sz w:val="24"/>
          <w:szCs w:val="24"/>
        </w:rPr>
        <w:t xml:space="preserve"> kan worden gebruikt met zowel een eigen schoolaccount als een Entree-account.</w:t>
      </w:r>
    </w:p>
    <w:p w14:paraId="2D300800" w14:textId="77777777" w:rsidR="008E4574" w:rsidRDefault="008E4574" w:rsidP="52BE0BC2">
      <w:pPr>
        <w:rPr>
          <w:rFonts w:eastAsia="Times New Roman"/>
          <w:sz w:val="24"/>
          <w:szCs w:val="24"/>
        </w:rPr>
      </w:pPr>
    </w:p>
    <w:p w14:paraId="00DDACA5" w14:textId="52157F9C" w:rsidR="4A81355F" w:rsidRDefault="409E9585" w:rsidP="091E111E">
      <w:pPr>
        <w:rPr>
          <w:rFonts w:eastAsia="Times New Roman"/>
          <w:sz w:val="24"/>
          <w:szCs w:val="24"/>
        </w:rPr>
      </w:pPr>
      <w:r w:rsidRPr="091E111E">
        <w:rPr>
          <w:rFonts w:eastAsia="Times New Roman"/>
          <w:b/>
          <w:bCs/>
          <w:sz w:val="24"/>
          <w:szCs w:val="24"/>
        </w:rPr>
        <w:t>Entree Account</w:t>
      </w:r>
      <w:r w:rsidR="4A81355F">
        <w:br/>
      </w:r>
      <w:r w:rsidR="1E922717" w:rsidRPr="091E111E">
        <w:rPr>
          <w:rFonts w:eastAsia="Times New Roman"/>
          <w:sz w:val="24"/>
          <w:szCs w:val="24"/>
        </w:rPr>
        <w:t xml:space="preserve">Voor scholen zonder </w:t>
      </w:r>
      <w:r w:rsidR="405F372C" w:rsidRPr="091E111E">
        <w:rPr>
          <w:rFonts w:eastAsia="Times New Roman"/>
          <w:sz w:val="24"/>
          <w:szCs w:val="24"/>
        </w:rPr>
        <w:t>Identity Provider</w:t>
      </w:r>
      <w:r w:rsidR="1E922717" w:rsidRPr="091E111E">
        <w:rPr>
          <w:rFonts w:eastAsia="Times New Roman"/>
          <w:sz w:val="24"/>
          <w:szCs w:val="24"/>
        </w:rPr>
        <w:t xml:space="preserve"> kan gebruik worden gemaakt van inloggen bij </w:t>
      </w:r>
      <w:r w:rsidR="00CD4CC7">
        <w:rPr>
          <w:rFonts w:eastAsia="Times New Roman"/>
          <w:sz w:val="24"/>
          <w:szCs w:val="24"/>
        </w:rPr>
        <w:t xml:space="preserve">aanbieders </w:t>
      </w:r>
      <w:r w:rsidR="1E922717" w:rsidRPr="091E111E">
        <w:rPr>
          <w:rFonts w:eastAsia="Times New Roman"/>
          <w:sz w:val="24"/>
          <w:szCs w:val="24"/>
        </w:rPr>
        <w:t xml:space="preserve">aan de hand van een Entree Account. </w:t>
      </w:r>
      <w:r w:rsidR="3C0530D2" w:rsidRPr="091E111E">
        <w:rPr>
          <w:rFonts w:eastAsia="Times New Roman"/>
          <w:sz w:val="24"/>
          <w:szCs w:val="24"/>
        </w:rPr>
        <w:t>Dit is een dienst</w:t>
      </w:r>
      <w:r w:rsidR="7090CBC4" w:rsidRPr="091E111E">
        <w:rPr>
          <w:rFonts w:eastAsia="Times New Roman"/>
          <w:sz w:val="24"/>
          <w:szCs w:val="24"/>
        </w:rPr>
        <w:t>, in beheer bij Kennisnet,</w:t>
      </w:r>
      <w:r w:rsidR="3C0530D2" w:rsidRPr="091E111E">
        <w:rPr>
          <w:rFonts w:eastAsia="Times New Roman"/>
          <w:sz w:val="24"/>
          <w:szCs w:val="24"/>
        </w:rPr>
        <w:t xml:space="preserve"> voor eindgebruikers welke</w:t>
      </w:r>
      <w:r w:rsidR="1E922717" w:rsidRPr="091E111E">
        <w:rPr>
          <w:rFonts w:eastAsia="Times New Roman"/>
          <w:sz w:val="24"/>
          <w:szCs w:val="24"/>
        </w:rPr>
        <w:t xml:space="preserve"> kan worden aangemaakt v</w:t>
      </w:r>
      <w:r w:rsidR="29B35C2B" w:rsidRPr="091E111E">
        <w:rPr>
          <w:rFonts w:eastAsia="Times New Roman"/>
          <w:sz w:val="24"/>
          <w:szCs w:val="24"/>
        </w:rPr>
        <w:t>ia de website</w:t>
      </w:r>
      <w:r w:rsidR="4A81355F" w:rsidRPr="091E111E">
        <w:rPr>
          <w:rStyle w:val="Voetnootmarkering"/>
          <w:rFonts w:eastAsia="Times New Roman"/>
          <w:sz w:val="24"/>
          <w:szCs w:val="24"/>
        </w:rPr>
        <w:footnoteReference w:id="16"/>
      </w:r>
      <w:r w:rsidR="29B35C2B" w:rsidRPr="091E111E">
        <w:rPr>
          <w:rFonts w:eastAsia="Times New Roman"/>
          <w:sz w:val="24"/>
          <w:szCs w:val="24"/>
        </w:rPr>
        <w:t xml:space="preserve"> van Kennisnet</w:t>
      </w:r>
      <w:r w:rsidR="6DAF6C7D" w:rsidRPr="091E111E">
        <w:rPr>
          <w:rFonts w:eastAsia="Times New Roman"/>
          <w:sz w:val="24"/>
          <w:szCs w:val="24"/>
        </w:rPr>
        <w:t>. Het aanmaken van dit account gaat</w:t>
      </w:r>
      <w:r w:rsidR="29B35C2B" w:rsidRPr="091E111E">
        <w:rPr>
          <w:rFonts w:eastAsia="Times New Roman"/>
          <w:sz w:val="24"/>
          <w:szCs w:val="24"/>
        </w:rPr>
        <w:t xml:space="preserve"> </w:t>
      </w:r>
      <w:r w:rsidR="066A132F" w:rsidRPr="091E111E">
        <w:rPr>
          <w:rFonts w:eastAsia="Times New Roman"/>
          <w:sz w:val="24"/>
          <w:szCs w:val="24"/>
        </w:rPr>
        <w:t>door middel van het invoeren van een naam en mailadres. V</w:t>
      </w:r>
      <w:r w:rsidR="420D7C8E" w:rsidRPr="091E111E">
        <w:rPr>
          <w:rFonts w:eastAsia="Times New Roman"/>
          <w:sz w:val="24"/>
          <w:szCs w:val="24"/>
        </w:rPr>
        <w:t xml:space="preserve">ervolgens kan met dit account toegang worden verkregen tot de verschillende </w:t>
      </w:r>
      <w:r w:rsidR="00CD4CC7">
        <w:rPr>
          <w:rFonts w:eastAsia="Times New Roman"/>
          <w:sz w:val="24"/>
          <w:szCs w:val="24"/>
        </w:rPr>
        <w:t>aanbieders</w:t>
      </w:r>
      <w:r w:rsidR="420D7C8E" w:rsidRPr="091E111E">
        <w:rPr>
          <w:rFonts w:eastAsia="Times New Roman"/>
          <w:sz w:val="24"/>
          <w:szCs w:val="24"/>
        </w:rPr>
        <w:t>. Toegang tot gevoelige informatie zoals leerling- en/of leerkrachtgegevens is echter niet mogelij</w:t>
      </w:r>
      <w:r w:rsidR="3A4C91D3" w:rsidRPr="091E111E">
        <w:rPr>
          <w:rFonts w:eastAsia="Times New Roman"/>
          <w:sz w:val="24"/>
          <w:szCs w:val="24"/>
        </w:rPr>
        <w:t>k. Hoewel met dit account op bij verschillende leveranciers kan worden ingelogd zal d</w:t>
      </w:r>
      <w:r w:rsidR="6404D00F" w:rsidRPr="091E111E">
        <w:rPr>
          <w:rFonts w:eastAsia="Times New Roman"/>
          <w:sz w:val="24"/>
          <w:szCs w:val="24"/>
        </w:rPr>
        <w:t xml:space="preserve">e toegang beperkt zijn tot de algemene en openbare informatie. </w:t>
      </w:r>
      <w:r w:rsidR="144161B0" w:rsidRPr="2CB5BC8A">
        <w:rPr>
          <w:rFonts w:eastAsia="Times New Roman"/>
          <w:sz w:val="24"/>
          <w:szCs w:val="24"/>
        </w:rPr>
        <w:t xml:space="preserve">Entree Account is een </w:t>
      </w:r>
      <w:r w:rsidR="144161B0" w:rsidRPr="2CB5BC8A">
        <w:rPr>
          <w:rFonts w:eastAsia="Times New Roman"/>
          <w:sz w:val="24"/>
          <w:szCs w:val="24"/>
        </w:rPr>
        <w:lastRenderedPageBreak/>
        <w:t>persoonsgebonden account en dus geen schoolaccount dat valt onder de directe verantwoordelijkheid van de onderwijsinstelling.</w:t>
      </w:r>
    </w:p>
    <w:tbl>
      <w:tblPr>
        <w:tblStyle w:val="Tabelraster"/>
        <w:tblW w:w="0" w:type="auto"/>
        <w:tblLayout w:type="fixed"/>
        <w:tblLook w:val="06A0" w:firstRow="1" w:lastRow="0" w:firstColumn="1" w:lastColumn="0" w:noHBand="1" w:noVBand="1"/>
      </w:tblPr>
      <w:tblGrid>
        <w:gridCol w:w="9015"/>
      </w:tblGrid>
      <w:tr w:rsidR="091E111E" w14:paraId="76C14423" w14:textId="77777777" w:rsidTr="091E111E">
        <w:trPr>
          <w:trHeight w:val="300"/>
        </w:trPr>
        <w:tc>
          <w:tcPr>
            <w:tcW w:w="9015" w:type="dxa"/>
          </w:tcPr>
          <w:p w14:paraId="75871474" w14:textId="04B7F431" w:rsidR="21BE8012" w:rsidRDefault="21BE8012" w:rsidP="091E111E">
            <w:pPr>
              <w:rPr>
                <w:rFonts w:eastAsia="Times New Roman"/>
                <w:sz w:val="24"/>
                <w:szCs w:val="24"/>
              </w:rPr>
            </w:pPr>
            <w:r w:rsidRPr="091E111E">
              <w:rPr>
                <w:rFonts w:eastAsia="Times New Roman"/>
                <w:sz w:val="24"/>
                <w:szCs w:val="24"/>
              </w:rPr>
              <w:t>Toelichting Entree Federatie:</w:t>
            </w:r>
            <w:r w:rsidRPr="091E111E">
              <w:rPr>
                <w:rFonts w:eastAsia="Times New Roman"/>
                <w:i/>
                <w:iCs/>
                <w:sz w:val="24"/>
                <w:szCs w:val="24"/>
              </w:rPr>
              <w:t xml:space="preserve"> </w:t>
            </w:r>
          </w:p>
          <w:p w14:paraId="490AE5D8" w14:textId="33F5B42F" w:rsidR="0AFDD70F" w:rsidRDefault="0AFDD70F" w:rsidP="091E111E">
            <w:pPr>
              <w:rPr>
                <w:rFonts w:eastAsia="Times New Roman"/>
                <w:i/>
                <w:iCs/>
                <w:sz w:val="24"/>
                <w:szCs w:val="24"/>
              </w:rPr>
            </w:pPr>
            <w:r w:rsidRPr="091E111E">
              <w:rPr>
                <w:rFonts w:eastAsia="Times New Roman"/>
                <w:i/>
                <w:iCs/>
                <w:sz w:val="24"/>
                <w:szCs w:val="24"/>
              </w:rPr>
              <w:t xml:space="preserve">Is uw school niet aangesloten op Entree Federatie? Of heeft u geen schoolaccount? Dan kunt u eenvoudig zelf een persoonlijk Entree Account aanmaken. U heeft hiervoor alleen een uniek e-mailadres nodig. De toegang tot educatieve content is met een Entree Account mogelijk beperkt tot algemeen beschikbaar materiaal, omdat de aanbieders niet weten bij welke school u hoort.   </w:t>
            </w:r>
          </w:p>
        </w:tc>
      </w:tr>
    </w:tbl>
    <w:p w14:paraId="0641DD45" w14:textId="2C4908E8" w:rsidR="091E111E" w:rsidRDefault="091E111E" w:rsidP="091E111E">
      <w:pPr>
        <w:rPr>
          <w:rFonts w:eastAsia="Times New Roman"/>
          <w:sz w:val="24"/>
          <w:szCs w:val="24"/>
        </w:rPr>
      </w:pPr>
    </w:p>
    <w:p w14:paraId="784A4D02" w14:textId="33F6C201" w:rsidR="0ADB52EA" w:rsidRDefault="04F49609" w:rsidP="0ADB52EA">
      <w:r w:rsidRPr="52BE0BC2">
        <w:rPr>
          <w:rFonts w:eastAsia="Times New Roman"/>
          <w:b/>
          <w:bCs/>
          <w:sz w:val="24"/>
          <w:szCs w:val="24"/>
        </w:rPr>
        <w:t>Technische infrastructuur</w:t>
      </w:r>
      <w:r w:rsidR="0ADB52EA">
        <w:br/>
      </w:r>
      <w:r w:rsidR="271B23F9" w:rsidRPr="52BE0BC2">
        <w:rPr>
          <w:rFonts w:eastAsia="Times New Roman"/>
          <w:sz w:val="24"/>
          <w:szCs w:val="24"/>
        </w:rPr>
        <w:t>D</w:t>
      </w:r>
      <w:r w:rsidR="32872881" w:rsidRPr="52BE0BC2">
        <w:rPr>
          <w:rFonts w:ascii="Calibri" w:eastAsia="Calibri" w:hAnsi="Calibri" w:cs="Calibri"/>
          <w:sz w:val="24"/>
          <w:szCs w:val="24"/>
        </w:rPr>
        <w:t xml:space="preserve">e </w:t>
      </w:r>
      <w:r w:rsidR="6EACEBB5" w:rsidRPr="52BE0BC2">
        <w:rPr>
          <w:rFonts w:ascii="Calibri" w:eastAsia="Calibri" w:hAnsi="Calibri" w:cs="Calibri"/>
          <w:sz w:val="24"/>
          <w:szCs w:val="24"/>
        </w:rPr>
        <w:t xml:space="preserve">SSO-dienstverlening van de </w:t>
      </w:r>
      <w:r w:rsidR="32872881" w:rsidRPr="52BE0BC2">
        <w:rPr>
          <w:rFonts w:ascii="Calibri" w:eastAsia="Calibri" w:hAnsi="Calibri" w:cs="Calibri"/>
          <w:sz w:val="24"/>
          <w:szCs w:val="24"/>
        </w:rPr>
        <w:t xml:space="preserve">Entree Federatie is een technische infrastructuur: een centraal knooppunt waarlangs alle authenticatieverzoeken worden afgehandeld. Zo hoeft een onderwijsinstelling niet zelf met alle </w:t>
      </w:r>
      <w:r w:rsidR="5827F657" w:rsidRPr="52BE0BC2">
        <w:rPr>
          <w:rFonts w:ascii="Calibri" w:eastAsia="Calibri" w:hAnsi="Calibri" w:cs="Calibri"/>
          <w:sz w:val="24"/>
          <w:szCs w:val="24"/>
        </w:rPr>
        <w:t>aanbieders</w:t>
      </w:r>
      <w:r w:rsidR="32872881" w:rsidRPr="52BE0BC2">
        <w:rPr>
          <w:rFonts w:ascii="Calibri" w:eastAsia="Calibri" w:hAnsi="Calibri" w:cs="Calibri"/>
          <w:sz w:val="24"/>
          <w:szCs w:val="24"/>
        </w:rPr>
        <w:t xml:space="preserve"> te koppelen, maar volstaat één koppeling met de Entree Federatie.</w:t>
      </w:r>
      <w:r w:rsidR="75113ADA" w:rsidRPr="52BE0BC2">
        <w:rPr>
          <w:rFonts w:ascii="Calibri" w:eastAsia="Calibri" w:hAnsi="Calibri" w:cs="Calibri"/>
          <w:sz w:val="24"/>
          <w:szCs w:val="24"/>
        </w:rPr>
        <w:t xml:space="preserve"> </w:t>
      </w:r>
      <w:r w:rsidR="0ADB52EA">
        <w:br/>
      </w:r>
      <w:r w:rsidR="75113ADA" w:rsidRPr="52BE0BC2">
        <w:rPr>
          <w:rFonts w:ascii="Calibri" w:eastAsia="Calibri" w:hAnsi="Calibri" w:cs="Calibri"/>
          <w:sz w:val="24"/>
          <w:szCs w:val="24"/>
        </w:rPr>
        <w:t xml:space="preserve">De leerling of leerkracht logt in op de eigen (school)omgeving en kan vanuit daar rechtstreeks toegang krijgen tot de door de school ingekochte aanbieders van digitale leermiddelen. </w:t>
      </w:r>
      <w:r w:rsidR="7F61A2E7" w:rsidRPr="52BE0BC2">
        <w:rPr>
          <w:rFonts w:ascii="Calibri" w:eastAsia="Calibri" w:hAnsi="Calibri" w:cs="Calibri"/>
          <w:sz w:val="24"/>
          <w:szCs w:val="24"/>
        </w:rPr>
        <w:t>De feitelijke uitwerking hiervan is dat er</w:t>
      </w:r>
      <w:r w:rsidR="3ECE1952" w:rsidRPr="52BE0BC2">
        <w:rPr>
          <w:rFonts w:ascii="Calibri" w:eastAsia="Calibri" w:hAnsi="Calibri" w:cs="Calibri"/>
          <w:sz w:val="24"/>
          <w:szCs w:val="24"/>
        </w:rPr>
        <w:t xml:space="preserve"> op deze manier direct geklikt</w:t>
      </w:r>
      <w:r w:rsidR="5B75C354" w:rsidRPr="52BE0BC2">
        <w:rPr>
          <w:rFonts w:ascii="Calibri" w:eastAsia="Calibri" w:hAnsi="Calibri" w:cs="Calibri"/>
          <w:sz w:val="24"/>
          <w:szCs w:val="24"/>
        </w:rPr>
        <w:t xml:space="preserve"> kan</w:t>
      </w:r>
      <w:r w:rsidR="3ECE1952" w:rsidRPr="52BE0BC2">
        <w:rPr>
          <w:rFonts w:ascii="Calibri" w:eastAsia="Calibri" w:hAnsi="Calibri" w:cs="Calibri"/>
          <w:sz w:val="24"/>
          <w:szCs w:val="24"/>
        </w:rPr>
        <w:t xml:space="preserve"> worden op de snelkoppeling van bijvoorbeeld een uitgever welke zonder verdere inloghandelingen toegang biedt tot de inhoud.</w:t>
      </w:r>
      <w:r w:rsidR="3ECE1952" w:rsidRPr="52BE0BC2">
        <w:rPr>
          <w:rFonts w:ascii="Calibri" w:eastAsia="Calibri" w:hAnsi="Calibri" w:cs="Calibri"/>
        </w:rPr>
        <w:t xml:space="preserve"> </w:t>
      </w:r>
      <w:r w:rsidR="0ADB52EA">
        <w:br/>
      </w:r>
    </w:p>
    <w:p w14:paraId="62A5F5EB" w14:textId="33C659D4" w:rsidR="0F5F963C" w:rsidRDefault="62A9539F" w:rsidP="0ADB52EA">
      <w:pPr>
        <w:rPr>
          <w:color w:val="000000" w:themeColor="text1"/>
          <w:sz w:val="24"/>
          <w:szCs w:val="24"/>
        </w:rPr>
      </w:pPr>
      <w:r w:rsidRPr="4DE971B9">
        <w:rPr>
          <w:b/>
          <w:bCs/>
          <w:color w:val="000000" w:themeColor="text1"/>
          <w:sz w:val="24"/>
          <w:szCs w:val="24"/>
        </w:rPr>
        <w:t>Technische werking Entree Federatie</w:t>
      </w:r>
      <w:r>
        <w:br/>
      </w:r>
      <w:r w:rsidR="2AE368E9" w:rsidRPr="4DE971B9">
        <w:rPr>
          <w:rFonts w:ascii="Calibri" w:eastAsia="Calibri" w:hAnsi="Calibri" w:cs="Calibri"/>
          <w:sz w:val="24"/>
          <w:szCs w:val="24"/>
        </w:rPr>
        <w:t xml:space="preserve">De werking van </w:t>
      </w:r>
      <w:r w:rsidR="63B37930" w:rsidRPr="4DE971B9">
        <w:rPr>
          <w:rFonts w:ascii="Calibri" w:eastAsia="Calibri" w:hAnsi="Calibri" w:cs="Calibri"/>
          <w:sz w:val="24"/>
          <w:szCs w:val="24"/>
        </w:rPr>
        <w:t xml:space="preserve">Entree Federatie </w:t>
      </w:r>
      <w:r w:rsidR="204A5444" w:rsidRPr="4DE971B9">
        <w:rPr>
          <w:rFonts w:ascii="Calibri" w:eastAsia="Calibri" w:hAnsi="Calibri" w:cs="Calibri"/>
          <w:sz w:val="24"/>
          <w:szCs w:val="24"/>
        </w:rPr>
        <w:t>is een samenspel van</w:t>
      </w:r>
      <w:r w:rsidR="63B37930" w:rsidRPr="4DE971B9">
        <w:rPr>
          <w:rFonts w:ascii="Calibri" w:eastAsia="Calibri" w:hAnsi="Calibri" w:cs="Calibri"/>
          <w:sz w:val="24"/>
          <w:szCs w:val="24"/>
        </w:rPr>
        <w:t xml:space="preserve"> aanbieders van een digitaal leermiddel of educatieve dienst</w:t>
      </w:r>
      <w:r w:rsidR="01EEBF6D" w:rsidRPr="4DE971B9">
        <w:rPr>
          <w:rFonts w:ascii="Calibri" w:eastAsia="Calibri" w:hAnsi="Calibri" w:cs="Calibri"/>
          <w:sz w:val="24"/>
          <w:szCs w:val="24"/>
        </w:rPr>
        <w:t xml:space="preserve"> </w:t>
      </w:r>
      <w:r w:rsidR="63B37930" w:rsidRPr="4DE971B9">
        <w:rPr>
          <w:rFonts w:ascii="Calibri" w:eastAsia="Calibri" w:hAnsi="Calibri" w:cs="Calibri"/>
          <w:sz w:val="24"/>
          <w:szCs w:val="24"/>
        </w:rPr>
        <w:t>(Service Provider), de beheerders van de identiteiten (Identity Providers) en de dienst Entree Federatie (EF).</w:t>
      </w:r>
      <w:r>
        <w:br/>
      </w:r>
      <w:r w:rsidR="4A6A6E27" w:rsidRPr="4DE971B9">
        <w:rPr>
          <w:color w:val="000000" w:themeColor="text1"/>
          <w:sz w:val="24"/>
          <w:szCs w:val="24"/>
        </w:rPr>
        <w:t xml:space="preserve">Entree Federatie identificeert en authentiseert de identiteiten van leerlingen, studenten en medewerkers van een </w:t>
      </w:r>
      <w:r w:rsidR="3DB5201C" w:rsidRPr="4DE971B9">
        <w:rPr>
          <w:color w:val="000000" w:themeColor="text1"/>
          <w:sz w:val="24"/>
          <w:szCs w:val="24"/>
        </w:rPr>
        <w:t>o</w:t>
      </w:r>
      <w:r w:rsidR="4A6A6E27" w:rsidRPr="4DE971B9">
        <w:rPr>
          <w:color w:val="000000" w:themeColor="text1"/>
          <w:sz w:val="24"/>
          <w:szCs w:val="24"/>
        </w:rPr>
        <w:t xml:space="preserve">nderwijsinstelling. Dit doet zij door een </w:t>
      </w:r>
      <w:proofErr w:type="spellStart"/>
      <w:r w:rsidR="4A6A6E27" w:rsidRPr="4DE971B9">
        <w:rPr>
          <w:color w:val="000000" w:themeColor="text1"/>
          <w:sz w:val="24"/>
          <w:szCs w:val="24"/>
        </w:rPr>
        <w:t>attributenset</w:t>
      </w:r>
      <w:proofErr w:type="spellEnd"/>
      <w:r w:rsidR="4A6A6E27" w:rsidRPr="4DE971B9">
        <w:rPr>
          <w:color w:val="000000" w:themeColor="text1"/>
          <w:sz w:val="24"/>
          <w:szCs w:val="24"/>
        </w:rPr>
        <w:t xml:space="preserve"> op te vragen bij de Identity Provider van de </w:t>
      </w:r>
      <w:r w:rsidR="540C5987" w:rsidRPr="4DE971B9">
        <w:rPr>
          <w:color w:val="000000" w:themeColor="text1"/>
          <w:sz w:val="24"/>
          <w:szCs w:val="24"/>
        </w:rPr>
        <w:t>school</w:t>
      </w:r>
      <w:r w:rsidR="4A6A6E27" w:rsidRPr="4DE971B9">
        <w:rPr>
          <w:color w:val="000000" w:themeColor="text1"/>
          <w:sz w:val="24"/>
          <w:szCs w:val="24"/>
        </w:rPr>
        <w:t xml:space="preserve">. Tijdens de authenticatie filtert Entree Federatie de benodigde attributen voor het goed functioneren van de aangesloten </w:t>
      </w:r>
      <w:r w:rsidR="2E0EF840" w:rsidRPr="4DE971B9">
        <w:rPr>
          <w:color w:val="000000" w:themeColor="text1"/>
          <w:sz w:val="24"/>
          <w:szCs w:val="24"/>
        </w:rPr>
        <w:t>d</w:t>
      </w:r>
      <w:r w:rsidR="4A6A6E27" w:rsidRPr="4DE971B9">
        <w:rPr>
          <w:color w:val="000000" w:themeColor="text1"/>
          <w:sz w:val="24"/>
          <w:szCs w:val="24"/>
        </w:rPr>
        <w:t xml:space="preserve">ienst van de </w:t>
      </w:r>
      <w:r w:rsidR="76F253D2" w:rsidRPr="4DE971B9">
        <w:rPr>
          <w:color w:val="000000" w:themeColor="text1"/>
          <w:sz w:val="24"/>
          <w:szCs w:val="24"/>
        </w:rPr>
        <w:t>aanbieder</w:t>
      </w:r>
      <w:r w:rsidR="4A6A6E27" w:rsidRPr="4DE971B9">
        <w:rPr>
          <w:color w:val="000000" w:themeColor="text1"/>
          <w:sz w:val="24"/>
          <w:szCs w:val="24"/>
        </w:rPr>
        <w:t>.</w:t>
      </w:r>
    </w:p>
    <w:p w14:paraId="1630B9B4" w14:textId="226BBDD6" w:rsidR="5AA833E4" w:rsidRDefault="429269C6" w:rsidP="0ADB52EA">
      <w:pPr>
        <w:rPr>
          <w:color w:val="000000" w:themeColor="text1"/>
          <w:sz w:val="24"/>
          <w:szCs w:val="24"/>
        </w:rPr>
      </w:pPr>
      <w:r w:rsidRPr="1E502DE4">
        <w:rPr>
          <w:color w:val="000000" w:themeColor="text1"/>
          <w:sz w:val="24"/>
          <w:szCs w:val="24"/>
          <w:u w:val="single"/>
        </w:rPr>
        <w:t xml:space="preserve">Digitale aanmelding </w:t>
      </w:r>
      <w:r w:rsidR="4D7798B5" w:rsidRPr="1E502DE4">
        <w:rPr>
          <w:color w:val="000000" w:themeColor="text1"/>
          <w:sz w:val="24"/>
          <w:szCs w:val="24"/>
          <w:u w:val="single"/>
        </w:rPr>
        <w:t>“Mijn Entree Federatie”</w:t>
      </w:r>
      <w:r w:rsidR="3E518662">
        <w:br/>
      </w:r>
      <w:r w:rsidR="2F1DB4F2" w:rsidRPr="1E502DE4">
        <w:rPr>
          <w:color w:val="000000" w:themeColor="text1"/>
          <w:sz w:val="24"/>
          <w:szCs w:val="24"/>
        </w:rPr>
        <w:t xml:space="preserve">De </w:t>
      </w:r>
      <w:r w:rsidR="7DF3B7D5" w:rsidRPr="1E502DE4">
        <w:rPr>
          <w:color w:val="000000" w:themeColor="text1"/>
          <w:sz w:val="24"/>
          <w:szCs w:val="24"/>
        </w:rPr>
        <w:t xml:space="preserve">school </w:t>
      </w:r>
      <w:r w:rsidR="2F1DB4F2" w:rsidRPr="1E502DE4">
        <w:rPr>
          <w:color w:val="000000" w:themeColor="text1"/>
          <w:sz w:val="24"/>
          <w:szCs w:val="24"/>
        </w:rPr>
        <w:t xml:space="preserve">heeft de mogelijkheid om diensten </w:t>
      </w:r>
      <w:r w:rsidR="5DFE7B1C" w:rsidRPr="1E502DE4">
        <w:rPr>
          <w:color w:val="000000" w:themeColor="text1"/>
          <w:sz w:val="24"/>
          <w:szCs w:val="24"/>
        </w:rPr>
        <w:t xml:space="preserve">van aanbieders </w:t>
      </w:r>
      <w:r w:rsidR="2F1DB4F2" w:rsidRPr="1E502DE4">
        <w:rPr>
          <w:color w:val="000000" w:themeColor="text1"/>
          <w:sz w:val="24"/>
          <w:szCs w:val="24"/>
        </w:rPr>
        <w:t>te activeren of deactiveren in "Mijn Entree Federatie</w:t>
      </w:r>
      <w:r w:rsidR="3E518662" w:rsidRPr="2CB5BC8A">
        <w:rPr>
          <w:rStyle w:val="Voetnootmarkering"/>
          <w:color w:val="000000" w:themeColor="text1"/>
          <w:sz w:val="24"/>
          <w:szCs w:val="24"/>
        </w:rPr>
        <w:footnoteReference w:id="17"/>
      </w:r>
      <w:r w:rsidR="4FFB4F16" w:rsidRPr="1E502DE4">
        <w:rPr>
          <w:color w:val="000000" w:themeColor="text1"/>
          <w:sz w:val="24"/>
          <w:szCs w:val="24"/>
        </w:rPr>
        <w:t>”</w:t>
      </w:r>
      <w:r w:rsidR="2F1DB4F2" w:rsidRPr="1E502DE4">
        <w:rPr>
          <w:color w:val="000000" w:themeColor="text1"/>
          <w:sz w:val="24"/>
          <w:szCs w:val="24"/>
        </w:rPr>
        <w:t>.</w:t>
      </w:r>
      <w:r w:rsidR="73627C8A" w:rsidRPr="1E502DE4">
        <w:rPr>
          <w:color w:val="000000" w:themeColor="text1"/>
          <w:sz w:val="24"/>
          <w:szCs w:val="24"/>
        </w:rPr>
        <w:t xml:space="preserve"> Dit is de digitale omgeving die vanuit de </w:t>
      </w:r>
      <w:r w:rsidR="07991004" w:rsidRPr="1E502DE4">
        <w:rPr>
          <w:color w:val="000000" w:themeColor="text1"/>
          <w:sz w:val="24"/>
          <w:szCs w:val="24"/>
        </w:rPr>
        <w:t>school te gebruiken is en waar</w:t>
      </w:r>
      <w:r w:rsidR="462BCA57" w:rsidRPr="1E502DE4">
        <w:rPr>
          <w:color w:val="000000" w:themeColor="text1"/>
          <w:sz w:val="24"/>
          <w:szCs w:val="24"/>
        </w:rPr>
        <w:t xml:space="preserve"> vanuit</w:t>
      </w:r>
      <w:r w:rsidR="07991004" w:rsidRPr="1E502DE4">
        <w:rPr>
          <w:color w:val="000000" w:themeColor="text1"/>
          <w:sz w:val="24"/>
          <w:szCs w:val="24"/>
        </w:rPr>
        <w:t xml:space="preserve"> toestemming gegeven kan worden voor zowel de toegang tot de aanbieders ten behoeve van de leerlingen en </w:t>
      </w:r>
      <w:r w:rsidR="2100D210" w:rsidRPr="1E502DE4">
        <w:rPr>
          <w:color w:val="000000" w:themeColor="text1"/>
          <w:sz w:val="24"/>
          <w:szCs w:val="24"/>
        </w:rPr>
        <w:t xml:space="preserve">medewerkers als het akkoord gaan met eventuele </w:t>
      </w:r>
      <w:r w:rsidR="55F8AF64" w:rsidRPr="1E502DE4">
        <w:rPr>
          <w:color w:val="000000" w:themeColor="text1"/>
          <w:sz w:val="24"/>
          <w:szCs w:val="24"/>
        </w:rPr>
        <w:t>A</w:t>
      </w:r>
      <w:r w:rsidR="2100D210" w:rsidRPr="1E502DE4">
        <w:rPr>
          <w:color w:val="000000" w:themeColor="text1"/>
          <w:sz w:val="24"/>
          <w:szCs w:val="24"/>
        </w:rPr>
        <w:t>anvullende attributen</w:t>
      </w:r>
      <w:r w:rsidR="3F195B7F" w:rsidRPr="1E502DE4">
        <w:rPr>
          <w:color w:val="000000" w:themeColor="text1"/>
          <w:sz w:val="24"/>
          <w:szCs w:val="24"/>
        </w:rPr>
        <w:t xml:space="preserve"> en hoe de aanbieder hiermee omgaat</w:t>
      </w:r>
      <w:r w:rsidR="2100D210" w:rsidRPr="1E502DE4">
        <w:rPr>
          <w:color w:val="000000" w:themeColor="text1"/>
          <w:sz w:val="24"/>
          <w:szCs w:val="24"/>
        </w:rPr>
        <w:t>. Hierover later</w:t>
      </w:r>
      <w:r w:rsidR="5BFB1290" w:rsidRPr="1E502DE4">
        <w:rPr>
          <w:color w:val="000000" w:themeColor="text1"/>
          <w:sz w:val="24"/>
          <w:szCs w:val="24"/>
        </w:rPr>
        <w:t xml:space="preserve"> meer (zie hoofdstuk</w:t>
      </w:r>
      <w:r w:rsidR="11C854B7" w:rsidRPr="1E502DE4">
        <w:rPr>
          <w:color w:val="000000" w:themeColor="text1"/>
          <w:sz w:val="24"/>
          <w:szCs w:val="24"/>
        </w:rPr>
        <w:t xml:space="preserve"> 16a</w:t>
      </w:r>
      <w:r w:rsidR="5BFB1290" w:rsidRPr="1E502DE4">
        <w:rPr>
          <w:color w:val="000000" w:themeColor="text1"/>
          <w:sz w:val="24"/>
          <w:szCs w:val="24"/>
        </w:rPr>
        <w:t>.)</w:t>
      </w:r>
      <w:r w:rsidR="07219466" w:rsidRPr="1E502DE4">
        <w:rPr>
          <w:color w:val="000000" w:themeColor="text1"/>
          <w:sz w:val="24"/>
          <w:szCs w:val="24"/>
        </w:rPr>
        <w:t>.</w:t>
      </w:r>
      <w:r w:rsidR="3E518662">
        <w:br/>
      </w:r>
      <w:r w:rsidR="22CA3BB8" w:rsidRPr="1E502DE4">
        <w:rPr>
          <w:color w:val="000000" w:themeColor="text1"/>
          <w:sz w:val="24"/>
          <w:szCs w:val="24"/>
        </w:rPr>
        <w:t>Binnen deze digitale omgeving kan d</w:t>
      </w:r>
      <w:r w:rsidR="2F1DB4F2" w:rsidRPr="1E502DE4">
        <w:rPr>
          <w:color w:val="000000" w:themeColor="text1"/>
          <w:sz w:val="24"/>
          <w:szCs w:val="24"/>
        </w:rPr>
        <w:t xml:space="preserve">e </w:t>
      </w:r>
      <w:r w:rsidR="21C3A6C0" w:rsidRPr="1E502DE4">
        <w:rPr>
          <w:color w:val="000000" w:themeColor="text1"/>
          <w:sz w:val="24"/>
          <w:szCs w:val="24"/>
        </w:rPr>
        <w:t xml:space="preserve">school </w:t>
      </w:r>
      <w:r w:rsidR="2F1DB4F2" w:rsidRPr="1E502DE4">
        <w:rPr>
          <w:color w:val="000000" w:themeColor="text1"/>
          <w:sz w:val="24"/>
          <w:szCs w:val="24"/>
        </w:rPr>
        <w:t>een keuze maken over welke diensten zij willen gebruiken.</w:t>
      </w:r>
      <w:r w:rsidR="487CEC9F" w:rsidRPr="1E502DE4">
        <w:rPr>
          <w:color w:val="000000" w:themeColor="text1"/>
          <w:sz w:val="24"/>
          <w:szCs w:val="24"/>
        </w:rPr>
        <w:t xml:space="preserve"> Toegang tot deze </w:t>
      </w:r>
      <w:r w:rsidR="02B28642" w:rsidRPr="1E502DE4">
        <w:rPr>
          <w:color w:val="000000" w:themeColor="text1"/>
          <w:sz w:val="24"/>
          <w:szCs w:val="24"/>
        </w:rPr>
        <w:t xml:space="preserve">digitale </w:t>
      </w:r>
      <w:r w:rsidR="487CEC9F" w:rsidRPr="1E502DE4">
        <w:rPr>
          <w:color w:val="000000" w:themeColor="text1"/>
          <w:sz w:val="24"/>
          <w:szCs w:val="24"/>
        </w:rPr>
        <w:t>omgeving kan enkel via E-herkenning</w:t>
      </w:r>
      <w:r w:rsidR="3E518662" w:rsidRPr="1E502DE4">
        <w:rPr>
          <w:rStyle w:val="Voetnootmarkering"/>
          <w:color w:val="000000" w:themeColor="text1"/>
          <w:sz w:val="24"/>
          <w:szCs w:val="24"/>
        </w:rPr>
        <w:footnoteReference w:id="18"/>
      </w:r>
      <w:r w:rsidR="487CEC9F" w:rsidRPr="1E502DE4">
        <w:rPr>
          <w:color w:val="000000" w:themeColor="text1"/>
          <w:sz w:val="24"/>
          <w:szCs w:val="24"/>
        </w:rPr>
        <w:t>.</w:t>
      </w:r>
      <w:r w:rsidR="3E518662">
        <w:br/>
      </w:r>
      <w:r w:rsidR="7128CF69" w:rsidRPr="1E502DE4">
        <w:rPr>
          <w:color w:val="000000" w:themeColor="text1"/>
          <w:sz w:val="24"/>
          <w:szCs w:val="24"/>
        </w:rPr>
        <w:lastRenderedPageBreak/>
        <w:t xml:space="preserve">Daarnaast </w:t>
      </w:r>
      <w:r w:rsidR="75B34D40" w:rsidRPr="1E502DE4">
        <w:rPr>
          <w:color w:val="000000" w:themeColor="text1"/>
          <w:sz w:val="24"/>
          <w:szCs w:val="24"/>
        </w:rPr>
        <w:t>kan er binnen deze omgeving inzicht worden verkregen in</w:t>
      </w:r>
      <w:r w:rsidR="7128CF69" w:rsidRPr="1E502DE4">
        <w:rPr>
          <w:color w:val="000000" w:themeColor="text1"/>
          <w:sz w:val="24"/>
          <w:szCs w:val="24"/>
        </w:rPr>
        <w:t xml:space="preserve"> hoeveel authenticaties er per maand plaatsvinden en het aantal per aanbieder</w:t>
      </w:r>
      <w:r w:rsidR="3B16D2C3" w:rsidRPr="1E502DE4">
        <w:rPr>
          <w:color w:val="000000" w:themeColor="text1"/>
          <w:sz w:val="24"/>
          <w:szCs w:val="24"/>
        </w:rPr>
        <w:t xml:space="preserve"> </w:t>
      </w:r>
      <w:r w:rsidR="7128CF69" w:rsidRPr="1E502DE4">
        <w:rPr>
          <w:color w:val="000000" w:themeColor="text1"/>
          <w:sz w:val="24"/>
          <w:szCs w:val="24"/>
        </w:rPr>
        <w:t>(digitaal (leer)middel).</w:t>
      </w:r>
      <w:r w:rsidR="63EB35AE" w:rsidRPr="1E502DE4">
        <w:rPr>
          <w:color w:val="000000" w:themeColor="text1"/>
          <w:sz w:val="24"/>
          <w:szCs w:val="24"/>
        </w:rPr>
        <w:t xml:space="preserve"> </w:t>
      </w:r>
    </w:p>
    <w:p w14:paraId="0AA9FC9C" w14:textId="65C185A0" w:rsidR="12D22B43" w:rsidRDefault="00572381" w:rsidP="52BE0BC2">
      <w:pPr>
        <w:rPr>
          <w:sz w:val="24"/>
          <w:szCs w:val="24"/>
        </w:rPr>
      </w:pPr>
      <w:r>
        <w:br/>
      </w:r>
      <w:r w:rsidRPr="091E111E">
        <w:rPr>
          <w:sz w:val="24"/>
          <w:szCs w:val="24"/>
          <w:u w:val="single"/>
        </w:rPr>
        <w:t>Mijn E</w:t>
      </w:r>
      <w:r w:rsidR="12D22B43" w:rsidRPr="091E111E">
        <w:rPr>
          <w:sz w:val="24"/>
          <w:szCs w:val="24"/>
          <w:u w:val="single"/>
        </w:rPr>
        <w:t xml:space="preserve">ntree </w:t>
      </w:r>
      <w:r w:rsidRPr="091E111E">
        <w:rPr>
          <w:sz w:val="24"/>
          <w:szCs w:val="24"/>
          <w:u w:val="single"/>
        </w:rPr>
        <w:t>F</w:t>
      </w:r>
      <w:r w:rsidR="12D22B43" w:rsidRPr="091E111E">
        <w:rPr>
          <w:sz w:val="24"/>
          <w:szCs w:val="24"/>
          <w:u w:val="single"/>
        </w:rPr>
        <w:t>ederatie</w:t>
      </w:r>
      <w:r>
        <w:br/>
      </w:r>
      <w:r w:rsidR="00D56C60" w:rsidRPr="091E111E">
        <w:rPr>
          <w:sz w:val="24"/>
          <w:szCs w:val="24"/>
        </w:rPr>
        <w:t xml:space="preserve">Inloggen </w:t>
      </w:r>
      <w:r w:rsidR="3E38E3BB" w:rsidRPr="091E111E">
        <w:rPr>
          <w:sz w:val="24"/>
          <w:szCs w:val="24"/>
        </w:rPr>
        <w:t xml:space="preserve">als beheerder </w:t>
      </w:r>
      <w:r w:rsidR="00D56C60" w:rsidRPr="091E111E">
        <w:rPr>
          <w:sz w:val="24"/>
          <w:szCs w:val="24"/>
        </w:rPr>
        <w:t xml:space="preserve">bij mijn Entree Federatie gaat door middel van </w:t>
      </w:r>
      <w:proofErr w:type="spellStart"/>
      <w:r w:rsidR="00D56C60" w:rsidRPr="091E111E">
        <w:rPr>
          <w:sz w:val="24"/>
          <w:szCs w:val="24"/>
        </w:rPr>
        <w:t>multi</w:t>
      </w:r>
      <w:proofErr w:type="spellEnd"/>
      <w:r w:rsidR="00D56C60" w:rsidRPr="091E111E">
        <w:rPr>
          <w:sz w:val="24"/>
          <w:szCs w:val="24"/>
        </w:rPr>
        <w:t xml:space="preserve"> factor authenticatie. </w:t>
      </w:r>
      <w:r w:rsidR="69DB594B" w:rsidRPr="091E111E">
        <w:rPr>
          <w:sz w:val="24"/>
          <w:szCs w:val="24"/>
        </w:rPr>
        <w:t xml:space="preserve"> De rol van beheerder wordt doorgaans vervult door een ICT-coördinator of applicatiebeheerder. Gebruikers zoals leerlingen en leerkrachten hebben geen toegang tot de “Mijn Entree Federatie” omgeving. </w:t>
      </w:r>
      <w:r w:rsidR="12D22B43" w:rsidRPr="091E111E">
        <w:rPr>
          <w:sz w:val="24"/>
          <w:szCs w:val="24"/>
        </w:rPr>
        <w:t>De volgende door de aanbieder beschikbaar te stellen informatie wordt aan de gebruiker getoond binnen de digitale omgeving van “</w:t>
      </w:r>
      <w:r w:rsidR="76773288" w:rsidRPr="091E111E">
        <w:rPr>
          <w:sz w:val="24"/>
          <w:szCs w:val="24"/>
        </w:rPr>
        <w:t>M</w:t>
      </w:r>
      <w:r w:rsidR="12D22B43" w:rsidRPr="091E111E">
        <w:rPr>
          <w:sz w:val="24"/>
          <w:szCs w:val="24"/>
        </w:rPr>
        <w:t>ijn Entree Federatie":</w:t>
      </w:r>
    </w:p>
    <w:p w14:paraId="20E9B38A" w14:textId="3BCFEA30" w:rsidR="12D22B43" w:rsidRDefault="12D22B43" w:rsidP="52BE0BC2">
      <w:pPr>
        <w:pStyle w:val="Lijstalinea"/>
        <w:numPr>
          <w:ilvl w:val="0"/>
          <w:numId w:val="12"/>
        </w:numPr>
        <w:rPr>
          <w:sz w:val="24"/>
          <w:szCs w:val="24"/>
        </w:rPr>
      </w:pPr>
      <w:r w:rsidRPr="52BE0BC2">
        <w:rPr>
          <w:sz w:val="24"/>
          <w:szCs w:val="24"/>
        </w:rPr>
        <w:t>Motivering aanvullende attributen;</w:t>
      </w:r>
    </w:p>
    <w:p w14:paraId="69D00D3A" w14:textId="47123493" w:rsidR="12D22B43" w:rsidRDefault="12D22B43" w:rsidP="52BE0BC2">
      <w:pPr>
        <w:pStyle w:val="Lijstalinea"/>
        <w:numPr>
          <w:ilvl w:val="0"/>
          <w:numId w:val="12"/>
        </w:numPr>
        <w:rPr>
          <w:sz w:val="24"/>
          <w:szCs w:val="24"/>
        </w:rPr>
      </w:pPr>
      <w:r w:rsidRPr="49FEFAF7">
        <w:rPr>
          <w:sz w:val="24"/>
          <w:szCs w:val="24"/>
        </w:rPr>
        <w:t xml:space="preserve">Is het </w:t>
      </w:r>
      <w:proofErr w:type="spellStart"/>
      <w:r w:rsidRPr="49FEFAF7">
        <w:rPr>
          <w:sz w:val="24"/>
          <w:szCs w:val="24"/>
        </w:rPr>
        <w:t>Privacyconvenant</w:t>
      </w:r>
      <w:proofErr w:type="spellEnd"/>
      <w:r w:rsidRPr="49FEFAF7">
        <w:rPr>
          <w:sz w:val="24"/>
          <w:szCs w:val="24"/>
        </w:rPr>
        <w:t xml:space="preserve"> ondertekend (ja/nee)</w:t>
      </w:r>
      <w:r w:rsidR="1F40580B" w:rsidRPr="49FEFAF7">
        <w:rPr>
          <w:sz w:val="24"/>
          <w:szCs w:val="24"/>
        </w:rPr>
        <w:t>;</w:t>
      </w:r>
    </w:p>
    <w:p w14:paraId="1A8F0703" w14:textId="2C7A8901" w:rsidR="12D22B43" w:rsidRDefault="12D22B43" w:rsidP="52BE0BC2">
      <w:pPr>
        <w:pStyle w:val="Lijstalinea"/>
        <w:numPr>
          <w:ilvl w:val="0"/>
          <w:numId w:val="12"/>
        </w:numPr>
        <w:rPr>
          <w:sz w:val="24"/>
          <w:szCs w:val="24"/>
        </w:rPr>
      </w:pPr>
      <w:r w:rsidRPr="49FEFAF7">
        <w:rPr>
          <w:sz w:val="24"/>
          <w:szCs w:val="24"/>
        </w:rPr>
        <w:t>Waar de persoonsgegevens worden verwerkt (binnen/buiten EER)</w:t>
      </w:r>
      <w:r w:rsidR="70CEB9C2" w:rsidRPr="49FEFAF7">
        <w:rPr>
          <w:sz w:val="24"/>
          <w:szCs w:val="24"/>
        </w:rPr>
        <w:t>;</w:t>
      </w:r>
    </w:p>
    <w:p w14:paraId="5C4B50EC" w14:textId="0460A355" w:rsidR="00D56C60" w:rsidRDefault="00D56C60" w:rsidP="52BE0BC2">
      <w:pPr>
        <w:pStyle w:val="Lijstalinea"/>
        <w:numPr>
          <w:ilvl w:val="0"/>
          <w:numId w:val="12"/>
        </w:numPr>
        <w:rPr>
          <w:sz w:val="24"/>
          <w:szCs w:val="24"/>
        </w:rPr>
      </w:pPr>
      <w:r>
        <w:rPr>
          <w:sz w:val="24"/>
          <w:szCs w:val="24"/>
        </w:rPr>
        <w:t>De eindgebruikerslicentie van de dienst (voorzien van een linkje).</w:t>
      </w:r>
    </w:p>
    <w:p w14:paraId="44ACDA5E" w14:textId="1AF65515" w:rsidR="00D56C60" w:rsidRDefault="00D56C60" w:rsidP="00D56C60">
      <w:pPr>
        <w:rPr>
          <w:sz w:val="24"/>
          <w:szCs w:val="24"/>
        </w:rPr>
      </w:pPr>
      <w:r>
        <w:rPr>
          <w:sz w:val="24"/>
          <w:szCs w:val="24"/>
        </w:rPr>
        <w:t xml:space="preserve">Voorafgaand aan de acceptatie/koppeling van een dienstaanbieder binnen Mijn Entree Federatie dient de school akkoord te gaan met de volgende door Entree Federatie gestelde condities aan de hand van het aanvinken van een </w:t>
      </w:r>
      <w:proofErr w:type="spellStart"/>
      <w:r>
        <w:rPr>
          <w:sz w:val="24"/>
          <w:szCs w:val="24"/>
        </w:rPr>
        <w:t>checkbox</w:t>
      </w:r>
      <w:proofErr w:type="spellEnd"/>
      <w:r>
        <w:rPr>
          <w:sz w:val="24"/>
          <w:szCs w:val="24"/>
        </w:rPr>
        <w:t>:</w:t>
      </w:r>
    </w:p>
    <w:p w14:paraId="2DA0BFC6" w14:textId="5EAD5772" w:rsidR="00D56C60" w:rsidRPr="00D56C60" w:rsidRDefault="00D56C60" w:rsidP="00D56C60">
      <w:pPr>
        <w:pStyle w:val="Lijstalinea"/>
        <w:numPr>
          <w:ilvl w:val="0"/>
          <w:numId w:val="12"/>
        </w:numPr>
        <w:rPr>
          <w:i/>
          <w:sz w:val="24"/>
          <w:szCs w:val="24"/>
        </w:rPr>
      </w:pPr>
      <w:r w:rsidRPr="00D56C60">
        <w:rPr>
          <w:i/>
          <w:sz w:val="24"/>
          <w:szCs w:val="24"/>
        </w:rPr>
        <w:t xml:space="preserve">De benodigde attributen worden door uw </w:t>
      </w:r>
      <w:proofErr w:type="spellStart"/>
      <w:r w:rsidRPr="00D56C60">
        <w:rPr>
          <w:i/>
          <w:sz w:val="24"/>
          <w:szCs w:val="24"/>
        </w:rPr>
        <w:t>IdP</w:t>
      </w:r>
      <w:proofErr w:type="spellEnd"/>
      <w:r w:rsidRPr="00D56C60">
        <w:rPr>
          <w:i/>
          <w:sz w:val="24"/>
          <w:szCs w:val="24"/>
        </w:rPr>
        <w:t xml:space="preserve"> met de dienstaanbieder gedeeld.</w:t>
      </w:r>
    </w:p>
    <w:p w14:paraId="3B0099C4" w14:textId="01AB2552" w:rsidR="00D56C60" w:rsidRPr="00D56C60" w:rsidRDefault="00D56C60" w:rsidP="00D56C60">
      <w:pPr>
        <w:pStyle w:val="Lijstalinea"/>
        <w:numPr>
          <w:ilvl w:val="0"/>
          <w:numId w:val="12"/>
        </w:numPr>
        <w:rPr>
          <w:i/>
          <w:sz w:val="24"/>
          <w:szCs w:val="24"/>
        </w:rPr>
      </w:pPr>
      <w:r w:rsidRPr="00D56C60">
        <w:rPr>
          <w:i/>
          <w:sz w:val="24"/>
          <w:szCs w:val="24"/>
        </w:rPr>
        <w:t>De school draagt de verantwoordelijkheid om met de dienstaanbieder een verwerkersovereenkomst af te sluiten.</w:t>
      </w:r>
    </w:p>
    <w:p w14:paraId="1DC36C52" w14:textId="55560B28" w:rsidR="00D56C60" w:rsidRPr="00D56C60" w:rsidRDefault="00D56C60" w:rsidP="00D56C60">
      <w:pPr>
        <w:pStyle w:val="Lijstalinea"/>
        <w:numPr>
          <w:ilvl w:val="0"/>
          <w:numId w:val="12"/>
        </w:numPr>
        <w:rPr>
          <w:i/>
          <w:sz w:val="24"/>
          <w:szCs w:val="24"/>
        </w:rPr>
      </w:pPr>
      <w:r w:rsidRPr="00D56C60">
        <w:rPr>
          <w:i/>
          <w:sz w:val="24"/>
          <w:szCs w:val="24"/>
        </w:rPr>
        <w:t>De school sluit, indien nodig, een licentieovereenkomst af met de dienstaanbieder.</w:t>
      </w:r>
    </w:p>
    <w:p w14:paraId="60F6D891" w14:textId="23CDD018" w:rsidR="00D56C60" w:rsidRDefault="00D56C60" w:rsidP="49FEFAF7">
      <w:pPr>
        <w:ind w:firstLine="708"/>
        <w:rPr>
          <w:i/>
          <w:iCs/>
          <w:sz w:val="24"/>
          <w:szCs w:val="24"/>
        </w:rPr>
      </w:pPr>
      <w:r w:rsidRPr="49FEFAF7">
        <w:rPr>
          <w:i/>
          <w:iCs/>
          <w:sz w:val="24"/>
          <w:szCs w:val="24"/>
        </w:rPr>
        <w:t>□ Ik verklaar dat ik de conditie</w:t>
      </w:r>
      <w:r w:rsidR="00572381" w:rsidRPr="49FEFAF7">
        <w:rPr>
          <w:i/>
          <w:iCs/>
          <w:sz w:val="24"/>
          <w:szCs w:val="24"/>
        </w:rPr>
        <w:t>s</w:t>
      </w:r>
      <w:r w:rsidRPr="49FEFAF7">
        <w:rPr>
          <w:i/>
          <w:iCs/>
          <w:sz w:val="24"/>
          <w:szCs w:val="24"/>
        </w:rPr>
        <w:t xml:space="preserve"> ken en accepteer</w:t>
      </w:r>
    </w:p>
    <w:p w14:paraId="29B4E88F" w14:textId="5B1BA2BB" w:rsidR="00572381" w:rsidRPr="00572381" w:rsidRDefault="00572381" w:rsidP="00D56C60">
      <w:pPr>
        <w:rPr>
          <w:sz w:val="24"/>
          <w:szCs w:val="24"/>
        </w:rPr>
      </w:pPr>
      <w:r w:rsidRPr="00572381">
        <w:rPr>
          <w:sz w:val="24"/>
          <w:szCs w:val="24"/>
        </w:rPr>
        <w:t>Vervolgens kan de bevestiging van de aanvraag plaatsvinden door op de ACTIVEREN knop te drukken.</w:t>
      </w:r>
    </w:p>
    <w:p w14:paraId="234EC571" w14:textId="7192B55A" w:rsidR="12D22B43" w:rsidRPr="00D56C60" w:rsidRDefault="4C4419AC" w:rsidP="52BE0BC2">
      <w:pPr>
        <w:rPr>
          <w:rFonts w:eastAsia="Times New Roman"/>
          <w:sz w:val="24"/>
          <w:szCs w:val="24"/>
        </w:rPr>
      </w:pPr>
      <w:proofErr w:type="spellStart"/>
      <w:r w:rsidRPr="6EB21D1B">
        <w:rPr>
          <w:sz w:val="24"/>
          <w:szCs w:val="24"/>
        </w:rPr>
        <w:t>Logging</w:t>
      </w:r>
      <w:proofErr w:type="spellEnd"/>
      <w:r w:rsidRPr="6EB21D1B">
        <w:rPr>
          <w:sz w:val="24"/>
          <w:szCs w:val="24"/>
        </w:rPr>
        <w:t xml:space="preserve"> binnen Mijn Entree Federatie ziet op elke wijziging die betrekking heeft op de aan- of afmelding bij een dienstaanbieder.</w:t>
      </w:r>
      <w:r w:rsidR="4CD81547" w:rsidRPr="6EB21D1B">
        <w:rPr>
          <w:sz w:val="24"/>
          <w:szCs w:val="24"/>
        </w:rPr>
        <w:t xml:space="preserve"> </w:t>
      </w:r>
      <w:r w:rsidR="3A840C7F" w:rsidRPr="6EB21D1B">
        <w:rPr>
          <w:sz w:val="24"/>
          <w:szCs w:val="24"/>
        </w:rPr>
        <w:t xml:space="preserve">De </w:t>
      </w:r>
      <w:proofErr w:type="spellStart"/>
      <w:r w:rsidR="3A840C7F" w:rsidRPr="6EB21D1B">
        <w:rPr>
          <w:sz w:val="24"/>
          <w:szCs w:val="24"/>
        </w:rPr>
        <w:t>logging</w:t>
      </w:r>
      <w:proofErr w:type="spellEnd"/>
      <w:r w:rsidR="3A840C7F" w:rsidRPr="6EB21D1B">
        <w:rPr>
          <w:sz w:val="24"/>
          <w:szCs w:val="24"/>
        </w:rPr>
        <w:t xml:space="preserve"> op het niveau van leerlingen en leerkrachten kan worden bekeken vanuit de Identity Provider (IDP) van de desbetreffende school.</w:t>
      </w:r>
      <w:r w:rsidR="54AB53A2" w:rsidRPr="6EB21D1B">
        <w:rPr>
          <w:sz w:val="24"/>
          <w:szCs w:val="24"/>
        </w:rPr>
        <w:t xml:space="preserve"> Detectie vanuit meermaals onjuist inloggen is enkel zichtbaar vanuit de IDP van de school, dit betekent dat risico's ten aanzien van zogenoemde brute force aanvallen vanuit de school gemitigeerd moeten worden.</w:t>
      </w:r>
      <w:r w:rsidR="00572381">
        <w:br/>
      </w:r>
    </w:p>
    <w:p w14:paraId="1837AFF2" w14:textId="77777777" w:rsidR="00C750EE" w:rsidRDefault="2C28A731" w:rsidP="2CB5BC8A">
      <w:pPr>
        <w:rPr>
          <w:color w:val="000000" w:themeColor="text1"/>
          <w:sz w:val="24"/>
          <w:szCs w:val="24"/>
        </w:rPr>
      </w:pPr>
      <w:r w:rsidRPr="2CB5BC8A">
        <w:rPr>
          <w:color w:val="000000" w:themeColor="text1"/>
          <w:sz w:val="24"/>
          <w:szCs w:val="24"/>
          <w:u w:val="single"/>
        </w:rPr>
        <w:t>Niet-digitale aanmelding</w:t>
      </w:r>
      <w:r w:rsidR="512140A9">
        <w:br/>
      </w:r>
      <w:r w:rsidR="38A65A7A" w:rsidRPr="2CB5BC8A">
        <w:rPr>
          <w:color w:val="000000" w:themeColor="text1"/>
          <w:sz w:val="24"/>
          <w:szCs w:val="24"/>
        </w:rPr>
        <w:t>Voor de scholen die (nog) geen gebruik maken van de digitale omgeving</w:t>
      </w:r>
      <w:r w:rsidR="0C278209" w:rsidRPr="2CB5BC8A">
        <w:rPr>
          <w:color w:val="000000" w:themeColor="text1"/>
          <w:sz w:val="24"/>
          <w:szCs w:val="24"/>
        </w:rPr>
        <w:t xml:space="preserve"> kan gebruik worden gemaakt van ARP-formulieren. ARP is een afkorting van </w:t>
      </w:r>
      <w:proofErr w:type="spellStart"/>
      <w:r w:rsidR="0C278209" w:rsidRPr="2CB5BC8A">
        <w:rPr>
          <w:color w:val="000000" w:themeColor="text1"/>
          <w:sz w:val="24"/>
          <w:szCs w:val="24"/>
        </w:rPr>
        <w:t>attribute</w:t>
      </w:r>
      <w:proofErr w:type="spellEnd"/>
      <w:r w:rsidR="0C278209" w:rsidRPr="2CB5BC8A">
        <w:rPr>
          <w:color w:val="000000" w:themeColor="text1"/>
          <w:sz w:val="24"/>
          <w:szCs w:val="24"/>
        </w:rPr>
        <w:t xml:space="preserve"> release policy.</w:t>
      </w:r>
      <w:r w:rsidR="15DE1C41" w:rsidRPr="2CB5BC8A">
        <w:rPr>
          <w:color w:val="000000" w:themeColor="text1"/>
          <w:sz w:val="24"/>
          <w:szCs w:val="24"/>
        </w:rPr>
        <w:t xml:space="preserve"> </w:t>
      </w:r>
      <w:r w:rsidR="103541D9" w:rsidRPr="2CB5BC8A">
        <w:rPr>
          <w:color w:val="000000" w:themeColor="text1"/>
          <w:sz w:val="24"/>
          <w:szCs w:val="24"/>
        </w:rPr>
        <w:t>Dit is een schriftelijk verzoek van een onderwijsinstelling aan Stichting Kennisnet ten behoeve van de dienst Entree Federatie om informatie van een gebruiker door te geven aan een aanbieder.</w:t>
      </w:r>
      <w:r w:rsidR="3B6A4E35" w:rsidRPr="2CB5BC8A">
        <w:rPr>
          <w:color w:val="000000" w:themeColor="text1"/>
          <w:sz w:val="24"/>
          <w:szCs w:val="24"/>
        </w:rPr>
        <w:t xml:space="preserve"> Deze informatie ziet op de standaard en aanvullende attributen</w:t>
      </w:r>
      <w:r w:rsidR="750E6AF8" w:rsidRPr="2CB5BC8A">
        <w:rPr>
          <w:color w:val="000000" w:themeColor="text1"/>
          <w:sz w:val="24"/>
          <w:szCs w:val="24"/>
        </w:rPr>
        <w:t xml:space="preserve"> (zie voor de ’standaard’ en aanvullende attributen: paragraaf 2 van dit hoofdstuk.)</w:t>
      </w:r>
      <w:r w:rsidR="0C278209" w:rsidRPr="2CB5BC8A">
        <w:rPr>
          <w:color w:val="000000" w:themeColor="text1"/>
          <w:sz w:val="24"/>
          <w:szCs w:val="24"/>
        </w:rPr>
        <w:t xml:space="preserve"> </w:t>
      </w:r>
      <w:r w:rsidR="09BAFA38" w:rsidRPr="2CB5BC8A">
        <w:rPr>
          <w:color w:val="000000" w:themeColor="text1"/>
          <w:sz w:val="24"/>
          <w:szCs w:val="24"/>
        </w:rPr>
        <w:t xml:space="preserve">Deze fysieke aanvraagprocedure zal worden </w:t>
      </w:r>
      <w:proofErr w:type="spellStart"/>
      <w:r w:rsidR="09BAFA38" w:rsidRPr="2CB5BC8A">
        <w:rPr>
          <w:color w:val="000000" w:themeColor="text1"/>
          <w:sz w:val="24"/>
          <w:szCs w:val="24"/>
        </w:rPr>
        <w:t>uitgefaseerd</w:t>
      </w:r>
      <w:proofErr w:type="spellEnd"/>
      <w:r w:rsidR="09BAFA38" w:rsidRPr="2CB5BC8A">
        <w:rPr>
          <w:color w:val="000000" w:themeColor="text1"/>
          <w:sz w:val="24"/>
          <w:szCs w:val="24"/>
        </w:rPr>
        <w:t xml:space="preserve"> zodat op termijn enkel nog via de digitale omgeving van Mijn Entree </w:t>
      </w:r>
      <w:r w:rsidR="09BAFA38" w:rsidRPr="2CB5BC8A">
        <w:rPr>
          <w:color w:val="000000" w:themeColor="text1"/>
          <w:sz w:val="24"/>
          <w:szCs w:val="24"/>
        </w:rPr>
        <w:lastRenderedPageBreak/>
        <w:t xml:space="preserve">Federatie </w:t>
      </w:r>
      <w:r w:rsidR="1CDB4B57" w:rsidRPr="2CB5BC8A">
        <w:rPr>
          <w:color w:val="000000" w:themeColor="text1"/>
          <w:sz w:val="24"/>
          <w:szCs w:val="24"/>
        </w:rPr>
        <w:t>de toegang tot diensten en de daarvoor gebruikte persoonsgegevens kan worden beheerd</w:t>
      </w:r>
      <w:r w:rsidR="00C750EE">
        <w:rPr>
          <w:color w:val="000000" w:themeColor="text1"/>
          <w:sz w:val="24"/>
          <w:szCs w:val="24"/>
        </w:rPr>
        <w:t>.</w:t>
      </w:r>
    </w:p>
    <w:p w14:paraId="753DE4AC" w14:textId="77777777" w:rsidR="00C750EE" w:rsidRDefault="00C750EE" w:rsidP="2CB5BC8A">
      <w:pPr>
        <w:rPr>
          <w:color w:val="000000" w:themeColor="text1"/>
          <w:sz w:val="24"/>
          <w:szCs w:val="24"/>
        </w:rPr>
      </w:pPr>
    </w:p>
    <w:p w14:paraId="2E7F8CB8" w14:textId="77777777" w:rsidR="00C750EE" w:rsidRDefault="422D80C8" w:rsidP="2CB5BC8A">
      <w:pPr>
        <w:rPr>
          <w:sz w:val="24"/>
          <w:szCs w:val="24"/>
        </w:rPr>
      </w:pPr>
      <w:r w:rsidRPr="2CB5BC8A">
        <w:rPr>
          <w:sz w:val="24"/>
          <w:szCs w:val="24"/>
          <w:u w:val="single"/>
        </w:rPr>
        <w:t>Aanbieders</w:t>
      </w:r>
      <w:r w:rsidR="113B7754">
        <w:br/>
      </w:r>
      <w:r w:rsidR="018F3C30" w:rsidRPr="2CB5BC8A">
        <w:rPr>
          <w:sz w:val="24"/>
          <w:szCs w:val="24"/>
        </w:rPr>
        <w:t>Entree Federatie stelt voorwaarden aan de a</w:t>
      </w:r>
      <w:r w:rsidR="1B328C52" w:rsidRPr="2CB5BC8A">
        <w:rPr>
          <w:sz w:val="24"/>
          <w:szCs w:val="24"/>
        </w:rPr>
        <w:t>anbieder</w:t>
      </w:r>
      <w:r w:rsidR="7F30CF20" w:rsidRPr="2CB5BC8A">
        <w:rPr>
          <w:sz w:val="24"/>
          <w:szCs w:val="24"/>
        </w:rPr>
        <w:t xml:space="preserve"> welke zijn vastgelegd in de aansluitovereenkomst.</w:t>
      </w:r>
      <w:r w:rsidR="07263BF8" w:rsidRPr="2CB5BC8A">
        <w:rPr>
          <w:sz w:val="24"/>
          <w:szCs w:val="24"/>
        </w:rPr>
        <w:t xml:space="preserve"> Een van deze voorwaarden is dat </w:t>
      </w:r>
      <w:r w:rsidR="2F634A59" w:rsidRPr="2CB5BC8A">
        <w:rPr>
          <w:sz w:val="24"/>
          <w:szCs w:val="24"/>
        </w:rPr>
        <w:t xml:space="preserve">de aanbieder een adequaat beleid heeft voor de behandeling van datalekken en de gebruiker onmiddellijk zal informeren bij een </w:t>
      </w:r>
      <w:proofErr w:type="spellStart"/>
      <w:r w:rsidR="2F634A59" w:rsidRPr="2CB5BC8A">
        <w:rPr>
          <w:sz w:val="24"/>
          <w:szCs w:val="24"/>
        </w:rPr>
        <w:t>datalek</w:t>
      </w:r>
      <w:proofErr w:type="spellEnd"/>
      <w:r w:rsidR="2F634A59" w:rsidRPr="2CB5BC8A">
        <w:rPr>
          <w:sz w:val="24"/>
          <w:szCs w:val="24"/>
        </w:rPr>
        <w:t xml:space="preserve"> met betrekking tot de geleverde dienst. Verder neemt de aanbieder maatregelen en vervolgstappen om de gevolgen van het </w:t>
      </w:r>
      <w:proofErr w:type="spellStart"/>
      <w:r w:rsidR="2F634A59" w:rsidRPr="2CB5BC8A">
        <w:rPr>
          <w:sz w:val="24"/>
          <w:szCs w:val="24"/>
        </w:rPr>
        <w:t>datalek</w:t>
      </w:r>
      <w:proofErr w:type="spellEnd"/>
      <w:r w:rsidR="2F634A59" w:rsidRPr="2CB5BC8A">
        <w:rPr>
          <w:sz w:val="24"/>
          <w:szCs w:val="24"/>
        </w:rPr>
        <w:t xml:space="preserve"> te beperken en herhaling te voorkomen</w:t>
      </w:r>
      <w:r w:rsidR="3B96241F" w:rsidRPr="2CB5BC8A">
        <w:rPr>
          <w:sz w:val="24"/>
          <w:szCs w:val="24"/>
        </w:rPr>
        <w:t xml:space="preserve">, deze verplichting geldt ook voor de mogelijke </w:t>
      </w:r>
      <w:r w:rsidR="2F634A59" w:rsidRPr="2CB5BC8A">
        <w:rPr>
          <w:sz w:val="24"/>
          <w:szCs w:val="24"/>
        </w:rPr>
        <w:t>derde</w:t>
      </w:r>
      <w:r w:rsidR="1F079AEE" w:rsidRPr="2CB5BC8A">
        <w:rPr>
          <w:sz w:val="24"/>
          <w:szCs w:val="24"/>
        </w:rPr>
        <w:t xml:space="preserve"> partijen </w:t>
      </w:r>
      <w:r w:rsidR="2F634A59" w:rsidRPr="2CB5BC8A">
        <w:rPr>
          <w:sz w:val="24"/>
          <w:szCs w:val="24"/>
        </w:rPr>
        <w:t xml:space="preserve">die zij inschakelt. </w:t>
      </w:r>
      <w:r w:rsidR="113B7754">
        <w:br/>
      </w:r>
      <w:r w:rsidR="120232B5" w:rsidRPr="2CB5BC8A">
        <w:rPr>
          <w:sz w:val="24"/>
          <w:szCs w:val="24"/>
        </w:rPr>
        <w:t>Verder wordt met de aanbieder overeengekomen dat o</w:t>
      </w:r>
      <w:r w:rsidR="2F634A59" w:rsidRPr="2CB5BC8A">
        <w:rPr>
          <w:sz w:val="24"/>
          <w:szCs w:val="24"/>
        </w:rPr>
        <w:t>p verzoek van de gebruiker de</w:t>
      </w:r>
      <w:r w:rsidR="1AFDF7BD" w:rsidRPr="2CB5BC8A">
        <w:rPr>
          <w:sz w:val="24"/>
          <w:szCs w:val="24"/>
        </w:rPr>
        <w:t xml:space="preserve"> aanbieder</w:t>
      </w:r>
      <w:r w:rsidR="2F634A59" w:rsidRPr="2CB5BC8A">
        <w:rPr>
          <w:sz w:val="24"/>
          <w:szCs w:val="24"/>
        </w:rPr>
        <w:t xml:space="preserve"> aanvullende beveiligingsmaatregelen </w:t>
      </w:r>
      <w:r w:rsidR="11289CFE" w:rsidRPr="2CB5BC8A">
        <w:rPr>
          <w:sz w:val="24"/>
          <w:szCs w:val="24"/>
        </w:rPr>
        <w:t xml:space="preserve">zal </w:t>
      </w:r>
      <w:r w:rsidR="2F634A59" w:rsidRPr="2CB5BC8A">
        <w:rPr>
          <w:sz w:val="24"/>
          <w:szCs w:val="24"/>
        </w:rPr>
        <w:t xml:space="preserve">treffen in geval van een </w:t>
      </w:r>
      <w:proofErr w:type="spellStart"/>
      <w:r w:rsidR="2F634A59" w:rsidRPr="2CB5BC8A">
        <w:rPr>
          <w:sz w:val="24"/>
          <w:szCs w:val="24"/>
        </w:rPr>
        <w:t>datalek</w:t>
      </w:r>
      <w:proofErr w:type="spellEnd"/>
      <w:r w:rsidR="2F634A59" w:rsidRPr="2CB5BC8A">
        <w:rPr>
          <w:sz w:val="24"/>
          <w:szCs w:val="24"/>
        </w:rPr>
        <w:t xml:space="preserve">, bedreiging of incident met betrekking tot de beschikbaarheid, integriteit of vertrouwelijkheid van de dienst. Tot slot </w:t>
      </w:r>
      <w:r w:rsidR="5B155AFF" w:rsidRPr="2CB5BC8A">
        <w:rPr>
          <w:sz w:val="24"/>
          <w:szCs w:val="24"/>
        </w:rPr>
        <w:t>wordt</w:t>
      </w:r>
      <w:r w:rsidR="2F634A59" w:rsidRPr="2CB5BC8A">
        <w:rPr>
          <w:sz w:val="24"/>
          <w:szCs w:val="24"/>
        </w:rPr>
        <w:t xml:space="preserve"> de </w:t>
      </w:r>
      <w:r w:rsidR="03B9A9C3" w:rsidRPr="2CB5BC8A">
        <w:rPr>
          <w:sz w:val="24"/>
          <w:szCs w:val="24"/>
        </w:rPr>
        <w:t>aanbieder</w:t>
      </w:r>
      <w:r w:rsidR="2F634A59" w:rsidRPr="2CB5BC8A">
        <w:rPr>
          <w:sz w:val="24"/>
          <w:szCs w:val="24"/>
        </w:rPr>
        <w:t xml:space="preserve"> verplicht zorgvuldig en veilig om te gaan met de dienst en de verstrekte identificatie-, authenticatie- en/of autorisatiegegevens.</w:t>
      </w:r>
      <w:r w:rsidR="7A44F4C3" w:rsidRPr="2CB5BC8A">
        <w:rPr>
          <w:sz w:val="24"/>
          <w:szCs w:val="24"/>
        </w:rPr>
        <w:t xml:space="preserve"> Entree Federatie heeft aangegeven zonder concrete aanleiding geen onderzoeken uit te voeren naar de naleving van deze </w:t>
      </w:r>
      <w:r w:rsidR="5F78CB97" w:rsidRPr="2CB5BC8A">
        <w:rPr>
          <w:sz w:val="24"/>
          <w:szCs w:val="24"/>
        </w:rPr>
        <w:t>vereisten</w:t>
      </w:r>
      <w:r w:rsidR="00C750EE">
        <w:rPr>
          <w:sz w:val="24"/>
          <w:szCs w:val="24"/>
        </w:rPr>
        <w:t>.</w:t>
      </w:r>
    </w:p>
    <w:p w14:paraId="1A172AF9" w14:textId="77777777" w:rsidR="00C750EE" w:rsidRDefault="00C750EE" w:rsidP="2CB5BC8A">
      <w:pPr>
        <w:rPr>
          <w:sz w:val="24"/>
          <w:szCs w:val="24"/>
        </w:rPr>
      </w:pPr>
    </w:p>
    <w:p w14:paraId="73E25AF3" w14:textId="77777777" w:rsidR="00C750EE" w:rsidRDefault="5FF93EF3" w:rsidP="0C15BFA5">
      <w:pPr>
        <w:rPr>
          <w:rFonts w:eastAsia="Times New Roman"/>
          <w:sz w:val="24"/>
          <w:szCs w:val="24"/>
          <w:u w:val="single"/>
        </w:rPr>
      </w:pPr>
      <w:r w:rsidRPr="49FEFAF7">
        <w:rPr>
          <w:rFonts w:eastAsia="Times New Roman"/>
          <w:sz w:val="24"/>
          <w:szCs w:val="24"/>
          <w:u w:val="single"/>
        </w:rPr>
        <w:t>Gegevensuitwisseling</w:t>
      </w:r>
      <w:r w:rsidR="00C750EE">
        <w:rPr>
          <w:rFonts w:eastAsia="Times New Roman"/>
          <w:sz w:val="24"/>
          <w:szCs w:val="24"/>
          <w:u w:val="single"/>
        </w:rPr>
        <w:t>.</w:t>
      </w:r>
    </w:p>
    <w:p w14:paraId="5894956C" w14:textId="151B09F6" w:rsidR="2CDC53BF" w:rsidRDefault="7DA8D3A0" w:rsidP="0C15BFA5">
      <w:pPr>
        <w:rPr>
          <w:rFonts w:eastAsia="Times New Roman"/>
          <w:sz w:val="24"/>
          <w:szCs w:val="24"/>
        </w:rPr>
      </w:pPr>
      <w:r w:rsidRPr="6F27E1C1">
        <w:rPr>
          <w:rFonts w:eastAsia="Times New Roman"/>
          <w:sz w:val="24"/>
          <w:szCs w:val="24"/>
        </w:rPr>
        <w:t>Entree Federatie slaat tijdens het authenticatieproces geen persoonsgegevens op</w:t>
      </w:r>
      <w:r w:rsidR="12D53248" w:rsidRPr="6F27E1C1">
        <w:rPr>
          <w:rFonts w:eastAsia="Times New Roman"/>
          <w:sz w:val="24"/>
          <w:szCs w:val="24"/>
        </w:rPr>
        <w:t xml:space="preserve">, de koppeling vindt </w:t>
      </w:r>
      <w:proofErr w:type="spellStart"/>
      <w:r w:rsidR="12D53248" w:rsidRPr="6F27E1C1">
        <w:rPr>
          <w:rFonts w:eastAsia="Times New Roman"/>
          <w:sz w:val="24"/>
          <w:szCs w:val="24"/>
        </w:rPr>
        <w:t>realtime</w:t>
      </w:r>
      <w:proofErr w:type="spellEnd"/>
      <w:r w:rsidR="12D53248" w:rsidRPr="6F27E1C1">
        <w:rPr>
          <w:rFonts w:eastAsia="Times New Roman"/>
          <w:sz w:val="24"/>
          <w:szCs w:val="24"/>
        </w:rPr>
        <w:t xml:space="preserve"> plaats</w:t>
      </w:r>
      <w:r w:rsidRPr="6F27E1C1">
        <w:rPr>
          <w:rFonts w:eastAsia="Times New Roman"/>
          <w:sz w:val="24"/>
          <w:szCs w:val="24"/>
        </w:rPr>
        <w:t xml:space="preserve">. Het fungeert als een facilitator voor de uitwisseling van gegevens tussen de Identity Provider van de onderwijsinstelling en de dienstaanbieder. </w:t>
      </w:r>
    </w:p>
    <w:p w14:paraId="18CC15DB" w14:textId="77777777" w:rsidR="00C750EE" w:rsidRDefault="00C750EE" w:rsidP="0C15BFA5">
      <w:pPr>
        <w:rPr>
          <w:rFonts w:eastAsia="Times New Roman"/>
          <w:sz w:val="24"/>
          <w:szCs w:val="24"/>
        </w:rPr>
      </w:pPr>
    </w:p>
    <w:p w14:paraId="0897057D" w14:textId="74722F55" w:rsidR="007439F1" w:rsidRPr="007439F1" w:rsidRDefault="2B554E13" w:rsidP="005F7087">
      <w:pPr>
        <w:pStyle w:val="Kop2"/>
      </w:pPr>
      <w:bookmarkStart w:id="54" w:name="_Toc812504243"/>
      <w:bookmarkStart w:id="55" w:name="_Toc2000729040"/>
      <w:bookmarkStart w:id="56" w:name="_Toc773508346"/>
      <w:bookmarkStart w:id="57" w:name="_Toc177031306"/>
      <w:r>
        <w:t>2. Persoonsgegevens</w:t>
      </w:r>
      <w:bookmarkEnd w:id="54"/>
      <w:bookmarkEnd w:id="55"/>
      <w:bookmarkEnd w:id="56"/>
      <w:bookmarkEnd w:id="57"/>
      <w:r>
        <w:t xml:space="preserve"> </w:t>
      </w:r>
    </w:p>
    <w:p w14:paraId="46247CF7" w14:textId="5627E760" w:rsidR="005F7087" w:rsidRDefault="5332F532" w:rsidP="0ADB52EA">
      <w:pPr>
        <w:rPr>
          <w:rFonts w:eastAsia="Times New Roman"/>
          <w:sz w:val="24"/>
          <w:szCs w:val="24"/>
        </w:rPr>
      </w:pPr>
      <w:r w:rsidRPr="0ADB52EA">
        <w:rPr>
          <w:rFonts w:eastAsia="Times New Roman"/>
          <w:sz w:val="24"/>
          <w:szCs w:val="24"/>
        </w:rPr>
        <w:t xml:space="preserve">Entree Federatie slaat tijdens het authenticatieproces geen persoonsgegevens op. Het fungeert echter als een facilitator voor de uitwisseling van gegevens tussen de Identity Provider van de onderwijsinstelling (bijvoorbeeld een Leerling Administratie Systeem) en de dienstaanbieder (bijvoorbeeld een </w:t>
      </w:r>
      <w:r w:rsidR="18A24EF8" w:rsidRPr="0ADB52EA">
        <w:rPr>
          <w:rFonts w:eastAsia="Times New Roman"/>
          <w:sz w:val="24"/>
          <w:szCs w:val="24"/>
        </w:rPr>
        <w:t>digitale uitgever)</w:t>
      </w:r>
      <w:r w:rsidR="20419709" w:rsidRPr="0ADB52EA">
        <w:rPr>
          <w:rFonts w:eastAsia="Times New Roman"/>
          <w:sz w:val="24"/>
          <w:szCs w:val="24"/>
        </w:rPr>
        <w:t>. Hoewel er geen sprake is van de opslag van persoonsgegevens in dit proces is er wel sprake van een verwerking in de zin van de AVG</w:t>
      </w:r>
      <w:r w:rsidR="1055CC11" w:rsidRPr="0ADB52EA">
        <w:rPr>
          <w:rFonts w:eastAsia="Times New Roman"/>
          <w:sz w:val="24"/>
          <w:szCs w:val="24"/>
        </w:rPr>
        <w:t>,</w:t>
      </w:r>
      <w:r w:rsidR="51B0E6DF" w:rsidRPr="0ADB52EA">
        <w:rPr>
          <w:rFonts w:eastAsia="Times New Roman"/>
          <w:sz w:val="24"/>
          <w:szCs w:val="24"/>
        </w:rPr>
        <w:t xml:space="preserve"> immers vindt de uitwisseling van attributen plaats</w:t>
      </w:r>
      <w:r w:rsidR="20419709" w:rsidRPr="0ADB52EA">
        <w:rPr>
          <w:rFonts w:eastAsia="Times New Roman"/>
          <w:sz w:val="24"/>
          <w:szCs w:val="24"/>
        </w:rPr>
        <w:t>.</w:t>
      </w:r>
    </w:p>
    <w:p w14:paraId="3F6C0770" w14:textId="40E376A3" w:rsidR="000F18C2" w:rsidRPr="005F7087" w:rsidRDefault="3033105E" w:rsidP="0ADB52EA">
      <w:pPr>
        <w:rPr>
          <w:rFonts w:eastAsia="Times New Roman"/>
          <w:i/>
          <w:iCs/>
          <w:sz w:val="24"/>
          <w:szCs w:val="24"/>
        </w:rPr>
      </w:pPr>
      <w:r w:rsidRPr="0ADB52EA">
        <w:rPr>
          <w:rFonts w:eastAsia="Times New Roman"/>
          <w:i/>
          <w:iCs/>
          <w:sz w:val="24"/>
          <w:szCs w:val="24"/>
        </w:rPr>
        <w:t>De volgende categorieën van persoonsgegevens worden verwerkt</w:t>
      </w:r>
      <w:r w:rsidR="000F18C2" w:rsidRPr="0ADB52EA">
        <w:rPr>
          <w:rFonts w:eastAsia="Times New Roman"/>
          <w:i/>
          <w:iCs/>
          <w:sz w:val="24"/>
          <w:szCs w:val="24"/>
        </w:rPr>
        <w:t>:</w:t>
      </w:r>
    </w:p>
    <w:p w14:paraId="308A1EF5" w14:textId="14FAE8F9" w:rsidR="000F18C2" w:rsidRPr="005F7087" w:rsidRDefault="000F18C2" w:rsidP="0ADB52EA">
      <w:pPr>
        <w:pStyle w:val="Lijstalinea"/>
        <w:numPr>
          <w:ilvl w:val="0"/>
          <w:numId w:val="58"/>
        </w:numPr>
        <w:rPr>
          <w:rFonts w:eastAsia="Times New Roman"/>
          <w:i/>
          <w:iCs/>
          <w:sz w:val="24"/>
          <w:szCs w:val="24"/>
        </w:rPr>
      </w:pPr>
      <w:r w:rsidRPr="0ADB52EA">
        <w:rPr>
          <w:rFonts w:eastAsia="Times New Roman"/>
          <w:i/>
          <w:iCs/>
          <w:sz w:val="24"/>
          <w:szCs w:val="24"/>
        </w:rPr>
        <w:t>Leerlingen</w:t>
      </w:r>
      <w:r w:rsidR="27744482" w:rsidRPr="0ADB52EA">
        <w:rPr>
          <w:rFonts w:eastAsia="Times New Roman"/>
          <w:i/>
          <w:iCs/>
          <w:sz w:val="24"/>
          <w:szCs w:val="24"/>
        </w:rPr>
        <w:t xml:space="preserve"> (onderwijsdeelnemer)</w:t>
      </w:r>
    </w:p>
    <w:p w14:paraId="34042FE1" w14:textId="25C0ECBC" w:rsidR="000F18C2" w:rsidRPr="005F7087" w:rsidRDefault="000F18C2" w:rsidP="0ADB52EA">
      <w:pPr>
        <w:pStyle w:val="Lijstalinea"/>
        <w:numPr>
          <w:ilvl w:val="0"/>
          <w:numId w:val="58"/>
        </w:numPr>
        <w:rPr>
          <w:rFonts w:eastAsia="Times New Roman"/>
          <w:i/>
          <w:iCs/>
          <w:sz w:val="24"/>
          <w:szCs w:val="24"/>
        </w:rPr>
      </w:pPr>
      <w:r w:rsidRPr="0ADB52EA">
        <w:rPr>
          <w:rFonts w:eastAsia="Times New Roman"/>
          <w:i/>
          <w:iCs/>
          <w:sz w:val="24"/>
          <w:szCs w:val="24"/>
        </w:rPr>
        <w:t xml:space="preserve">Medewerkers </w:t>
      </w:r>
      <w:r w:rsidR="1579995A" w:rsidRPr="0ADB52EA">
        <w:rPr>
          <w:rFonts w:eastAsia="Times New Roman"/>
          <w:i/>
          <w:iCs/>
          <w:sz w:val="24"/>
          <w:szCs w:val="24"/>
        </w:rPr>
        <w:t>onderwijsinstelling</w:t>
      </w:r>
    </w:p>
    <w:p w14:paraId="4E88D674" w14:textId="6017B65D" w:rsidR="35F47605" w:rsidRDefault="18378DC1" w:rsidP="0ADB52EA">
      <w:pPr>
        <w:rPr>
          <w:rFonts w:eastAsia="Times New Roman"/>
          <w:sz w:val="24"/>
          <w:szCs w:val="24"/>
        </w:rPr>
      </w:pPr>
      <w:r w:rsidRPr="52BE0BC2">
        <w:rPr>
          <w:rFonts w:eastAsia="Times New Roman"/>
          <w:i/>
          <w:iCs/>
          <w:sz w:val="24"/>
          <w:szCs w:val="24"/>
        </w:rPr>
        <w:t xml:space="preserve">Persoonsgegevens </w:t>
      </w:r>
      <w:r w:rsidR="0A33CA43">
        <w:br/>
      </w:r>
      <w:r w:rsidR="129E6D39" w:rsidRPr="52BE0BC2">
        <w:rPr>
          <w:rFonts w:eastAsia="Times New Roman"/>
          <w:sz w:val="24"/>
          <w:szCs w:val="24"/>
        </w:rPr>
        <w:t>Ten behoeve van de koppeling via Entree Federatie kunnen de onderstaande attributen beschikbaar worden gesteld aan de aanbieder.</w:t>
      </w:r>
    </w:p>
    <w:p w14:paraId="0CED439B" w14:textId="77777777" w:rsidR="00C750EE" w:rsidRDefault="00C750EE" w:rsidP="0ADB52EA">
      <w:pPr>
        <w:rPr>
          <w:rFonts w:eastAsia="Times New Roman"/>
          <w:sz w:val="24"/>
          <w:szCs w:val="24"/>
        </w:rPr>
      </w:pPr>
    </w:p>
    <w:p w14:paraId="5FA637DF" w14:textId="138DBEE9" w:rsidR="1FDCB858" w:rsidRDefault="1FDCB858" w:rsidP="0ADB52EA">
      <w:pPr>
        <w:rPr>
          <w:rFonts w:eastAsia="Times New Roman"/>
          <w:b/>
          <w:bCs/>
          <w:sz w:val="24"/>
          <w:szCs w:val="24"/>
        </w:rPr>
      </w:pPr>
      <w:r w:rsidRPr="0ADB52EA">
        <w:rPr>
          <w:rFonts w:eastAsia="Times New Roman"/>
          <w:b/>
          <w:bCs/>
          <w:sz w:val="24"/>
          <w:szCs w:val="24"/>
        </w:rPr>
        <w:lastRenderedPageBreak/>
        <w:t>Standaard attributentabel</w:t>
      </w:r>
    </w:p>
    <w:tbl>
      <w:tblPr>
        <w:tblW w:w="0" w:type="auto"/>
        <w:tblBorders>
          <w:top w:val="single" w:sz="6" w:space="0" w:color="A2A9B1"/>
          <w:left w:val="single" w:sz="6" w:space="0" w:color="A2A9B1"/>
          <w:bottom w:val="single" w:sz="6" w:space="0" w:color="A2A9B1"/>
          <w:right w:val="single" w:sz="6" w:space="0" w:color="A2A9B1"/>
        </w:tblBorders>
        <w:tblLayout w:type="fixed"/>
        <w:tblLook w:val="06A0" w:firstRow="1" w:lastRow="0" w:firstColumn="1" w:lastColumn="0" w:noHBand="1" w:noVBand="1"/>
      </w:tblPr>
      <w:tblGrid>
        <w:gridCol w:w="2254"/>
        <w:gridCol w:w="2254"/>
        <w:gridCol w:w="2254"/>
        <w:gridCol w:w="2254"/>
      </w:tblGrid>
      <w:tr w:rsidR="35F47605" w14:paraId="0D17B033" w14:textId="77777777" w:rsidTr="162D5B79">
        <w:trPr>
          <w:trHeight w:val="300"/>
          <w:tblHeader/>
        </w:trPr>
        <w:tc>
          <w:tcPr>
            <w:tcW w:w="2254" w:type="dxa"/>
            <w:tcBorders>
              <w:top w:val="single" w:sz="6" w:space="0" w:color="A2A9B1"/>
              <w:left w:val="single" w:sz="6" w:space="0" w:color="A2A9B1"/>
              <w:bottom w:val="single" w:sz="6" w:space="0" w:color="A2A9B1"/>
              <w:right w:val="single" w:sz="6" w:space="0" w:color="A2A9B1"/>
            </w:tcBorders>
            <w:shd w:val="clear" w:color="auto" w:fill="A8CED9"/>
            <w:vAlign w:val="center"/>
          </w:tcPr>
          <w:p w14:paraId="5EB9CA30" w14:textId="6219CB00" w:rsidR="35F47605" w:rsidRPr="00C440AA" w:rsidRDefault="35F47605" w:rsidP="35F47605">
            <w:pPr>
              <w:spacing w:after="0"/>
              <w:jc w:val="center"/>
              <w:rPr>
                <w:color w:val="FFFFFF" w:themeColor="background1"/>
              </w:rPr>
            </w:pPr>
            <w:r w:rsidRPr="00C440AA">
              <w:rPr>
                <w:b/>
                <w:bCs/>
                <w:color w:val="FFFFFF" w:themeColor="background1"/>
                <w:sz w:val="21"/>
                <w:szCs w:val="21"/>
              </w:rPr>
              <w:t>Attribuutnaam</w:t>
            </w:r>
          </w:p>
        </w:tc>
        <w:tc>
          <w:tcPr>
            <w:tcW w:w="2254" w:type="dxa"/>
            <w:tcBorders>
              <w:top w:val="single" w:sz="6" w:space="0" w:color="A2A9B1"/>
              <w:left w:val="single" w:sz="6" w:space="0" w:color="A2A9B1"/>
              <w:bottom w:val="single" w:sz="6" w:space="0" w:color="A2A9B1"/>
              <w:right w:val="single" w:sz="6" w:space="0" w:color="A2A9B1"/>
            </w:tcBorders>
            <w:shd w:val="clear" w:color="auto" w:fill="A8CED9"/>
            <w:vAlign w:val="center"/>
          </w:tcPr>
          <w:p w14:paraId="3F553575" w14:textId="1BDEF4E9" w:rsidR="35F47605" w:rsidRPr="00C440AA" w:rsidRDefault="35F47605" w:rsidP="35F47605">
            <w:pPr>
              <w:spacing w:after="0"/>
              <w:jc w:val="center"/>
              <w:rPr>
                <w:color w:val="FFFFFF" w:themeColor="background1"/>
              </w:rPr>
            </w:pPr>
            <w:r w:rsidRPr="00C440AA">
              <w:rPr>
                <w:b/>
                <w:bCs/>
                <w:color w:val="FFFFFF" w:themeColor="background1"/>
                <w:sz w:val="21"/>
                <w:szCs w:val="21"/>
              </w:rPr>
              <w:t>Beschrijving</w:t>
            </w:r>
          </w:p>
        </w:tc>
        <w:tc>
          <w:tcPr>
            <w:tcW w:w="2254" w:type="dxa"/>
            <w:tcBorders>
              <w:top w:val="single" w:sz="6" w:space="0" w:color="A2A9B1"/>
              <w:left w:val="single" w:sz="6" w:space="0" w:color="A2A9B1"/>
              <w:bottom w:val="single" w:sz="6" w:space="0" w:color="A2A9B1"/>
              <w:right w:val="single" w:sz="6" w:space="0" w:color="A2A9B1"/>
            </w:tcBorders>
            <w:shd w:val="clear" w:color="auto" w:fill="A8CED9"/>
            <w:vAlign w:val="center"/>
          </w:tcPr>
          <w:p w14:paraId="7A393B4D" w14:textId="6268A486" w:rsidR="35F47605" w:rsidRPr="00C440AA" w:rsidRDefault="35F47605" w:rsidP="35F47605">
            <w:pPr>
              <w:spacing w:after="0"/>
              <w:jc w:val="center"/>
              <w:rPr>
                <w:color w:val="FFFFFF" w:themeColor="background1"/>
              </w:rPr>
            </w:pPr>
            <w:r w:rsidRPr="00C440AA">
              <w:rPr>
                <w:b/>
                <w:bCs/>
                <w:color w:val="FFFFFF" w:themeColor="background1"/>
                <w:sz w:val="21"/>
                <w:szCs w:val="21"/>
              </w:rPr>
              <w:t>Formaat</w:t>
            </w:r>
          </w:p>
        </w:tc>
        <w:tc>
          <w:tcPr>
            <w:tcW w:w="2254" w:type="dxa"/>
            <w:tcBorders>
              <w:top w:val="single" w:sz="6" w:space="0" w:color="A2A9B1"/>
              <w:left w:val="single" w:sz="6" w:space="0" w:color="A2A9B1"/>
              <w:bottom w:val="single" w:sz="6" w:space="0" w:color="A2A9B1"/>
              <w:right w:val="single" w:sz="6" w:space="0" w:color="A2A9B1"/>
            </w:tcBorders>
            <w:shd w:val="clear" w:color="auto" w:fill="A8CED9"/>
            <w:vAlign w:val="center"/>
          </w:tcPr>
          <w:p w14:paraId="7235E621" w14:textId="6A257E9B" w:rsidR="35F47605" w:rsidRPr="00C440AA" w:rsidRDefault="40613CE1" w:rsidP="35F47605">
            <w:pPr>
              <w:spacing w:after="0"/>
              <w:jc w:val="center"/>
              <w:rPr>
                <w:color w:val="FFFFFF" w:themeColor="background1"/>
              </w:rPr>
            </w:pPr>
            <w:r w:rsidRPr="00C440AA">
              <w:rPr>
                <w:b/>
                <w:bCs/>
                <w:color w:val="FFFFFF" w:themeColor="background1"/>
                <w:sz w:val="21"/>
                <w:szCs w:val="21"/>
              </w:rPr>
              <w:t>Voorbeeld</w:t>
            </w:r>
            <w:r w:rsidR="7F17AED4" w:rsidRPr="00C440AA">
              <w:rPr>
                <w:b/>
                <w:bCs/>
                <w:color w:val="FFFFFF" w:themeColor="background1"/>
                <w:sz w:val="21"/>
                <w:szCs w:val="21"/>
              </w:rPr>
              <w:t xml:space="preserve"> en doelbinding</w:t>
            </w:r>
          </w:p>
        </w:tc>
      </w:tr>
      <w:tr w:rsidR="35F47605" w14:paraId="12002CCA"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330099AB" w14:textId="04AB1353" w:rsidR="35F47605" w:rsidRDefault="35F47605" w:rsidP="35F47605">
            <w:pPr>
              <w:spacing w:after="0"/>
            </w:pPr>
            <w:proofErr w:type="spellStart"/>
            <w:r w:rsidRPr="35F47605">
              <w:rPr>
                <w:color w:val="202122"/>
                <w:sz w:val="21"/>
                <w:szCs w:val="21"/>
              </w:rPr>
              <w:t>uid</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642BAD12" w14:textId="5BD2DCA9" w:rsidR="35F47605" w:rsidRDefault="0708C065" w:rsidP="025C626C">
            <w:pPr>
              <w:spacing w:after="0"/>
              <w:rPr>
                <w:color w:val="202122"/>
                <w:sz w:val="21"/>
                <w:szCs w:val="21"/>
              </w:rPr>
            </w:pPr>
            <w:r w:rsidRPr="091E111E">
              <w:rPr>
                <w:color w:val="202122"/>
                <w:sz w:val="21"/>
                <w:szCs w:val="21"/>
              </w:rPr>
              <w:t xml:space="preserve">Uniek ID van de gebruiker. Dit is een versleutelde versie van de gebruikersnaam en het </w:t>
            </w:r>
            <w:proofErr w:type="spellStart"/>
            <w:r w:rsidRPr="091E111E">
              <w:rPr>
                <w:color w:val="202122"/>
                <w:sz w:val="21"/>
                <w:szCs w:val="21"/>
              </w:rPr>
              <w:t>employeeNumber</w:t>
            </w:r>
            <w:proofErr w:type="spellEnd"/>
            <w:r w:rsidRPr="091E111E">
              <w:rPr>
                <w:color w:val="202122"/>
                <w:sz w:val="21"/>
                <w:szCs w:val="21"/>
              </w:rPr>
              <w:t>, gevolgd door de omgeving (</w:t>
            </w:r>
            <w:proofErr w:type="spellStart"/>
            <w:r w:rsidRPr="091E111E">
              <w:rPr>
                <w:color w:val="202122"/>
                <w:sz w:val="21"/>
                <w:szCs w:val="21"/>
              </w:rPr>
              <w:t>realm</w:t>
            </w:r>
            <w:proofErr w:type="spellEnd"/>
            <w:r w:rsidRPr="091E111E">
              <w:rPr>
                <w:color w:val="202122"/>
                <w:sz w:val="21"/>
                <w:szCs w:val="21"/>
              </w:rPr>
              <w:t>)</w:t>
            </w:r>
          </w:p>
        </w:tc>
        <w:tc>
          <w:tcPr>
            <w:tcW w:w="2254" w:type="dxa"/>
            <w:tcBorders>
              <w:top w:val="single" w:sz="6" w:space="0" w:color="A2A9B1"/>
              <w:left w:val="single" w:sz="6" w:space="0" w:color="A2A9B1"/>
              <w:bottom w:val="single" w:sz="6" w:space="0" w:color="A2A9B1"/>
              <w:right w:val="single" w:sz="6" w:space="0" w:color="A2A9B1"/>
            </w:tcBorders>
            <w:vAlign w:val="center"/>
          </w:tcPr>
          <w:p w14:paraId="7DE2E023" w14:textId="7BF2794B" w:rsidR="35F47605" w:rsidRDefault="35F47605" w:rsidP="35F47605">
            <w:pPr>
              <w:spacing w:after="0"/>
            </w:pPr>
            <w:proofErr w:type="spellStart"/>
            <w:r w:rsidRPr="35F47605">
              <w:rPr>
                <w:color w:val="202122"/>
                <w:sz w:val="21"/>
                <w:szCs w:val="21"/>
              </w:rPr>
              <w:t>hash@realm</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7AB62763" w14:textId="3A85378D" w:rsidR="35F47605" w:rsidRDefault="40613CE1" w:rsidP="35F47605">
            <w:pPr>
              <w:spacing w:after="0"/>
            </w:pPr>
            <w:r w:rsidRPr="0ADB52EA">
              <w:rPr>
                <w:color w:val="202122"/>
                <w:sz w:val="21"/>
                <w:szCs w:val="21"/>
              </w:rPr>
              <w:t>qj7cks8qdz9ph54@petteflatcollege</w:t>
            </w:r>
            <w:r w:rsidR="600D9662" w:rsidRPr="0ADB52EA">
              <w:rPr>
                <w:color w:val="202122"/>
                <w:sz w:val="21"/>
                <w:szCs w:val="21"/>
              </w:rPr>
              <w:t xml:space="preserve"> </w:t>
            </w:r>
            <w:r w:rsidR="35F47605">
              <w:br/>
            </w:r>
            <w:r w:rsidR="600D9662" w:rsidRPr="0ADB52EA">
              <w:rPr>
                <w:color w:val="202122"/>
                <w:sz w:val="21"/>
                <w:szCs w:val="21"/>
              </w:rPr>
              <w:t xml:space="preserve">Hiermee herkent de dienstaanbieder de </w:t>
            </w:r>
          </w:p>
          <w:p w14:paraId="3085552C" w14:textId="6BC755EC" w:rsidR="35F47605" w:rsidRDefault="600D9662" w:rsidP="0ADB52EA">
            <w:pPr>
              <w:spacing w:after="0"/>
            </w:pPr>
            <w:r w:rsidRPr="0ADB52EA">
              <w:rPr>
                <w:color w:val="202122"/>
                <w:sz w:val="21"/>
                <w:szCs w:val="21"/>
              </w:rPr>
              <w:t xml:space="preserve">gebruiker, zodat </w:t>
            </w:r>
          </w:p>
          <w:p w14:paraId="1F11E50D" w14:textId="7937E6E5" w:rsidR="35F47605" w:rsidRDefault="600D9662" w:rsidP="0ADB52EA">
            <w:pPr>
              <w:spacing w:after="0"/>
            </w:pPr>
            <w:r w:rsidRPr="0ADB52EA">
              <w:rPr>
                <w:color w:val="202122"/>
                <w:sz w:val="21"/>
                <w:szCs w:val="21"/>
              </w:rPr>
              <w:t xml:space="preserve">deze ‘single </w:t>
            </w:r>
            <w:proofErr w:type="spellStart"/>
            <w:r w:rsidRPr="0ADB52EA">
              <w:rPr>
                <w:color w:val="202122"/>
                <w:sz w:val="21"/>
                <w:szCs w:val="21"/>
              </w:rPr>
              <w:t>sign</w:t>
            </w:r>
            <w:proofErr w:type="spellEnd"/>
            <w:r w:rsidRPr="0ADB52EA">
              <w:rPr>
                <w:color w:val="202122"/>
                <w:sz w:val="21"/>
                <w:szCs w:val="21"/>
              </w:rPr>
              <w:t xml:space="preserve"> on’ kan inloggen vanaf de schoolomgeving</w:t>
            </w:r>
          </w:p>
          <w:p w14:paraId="2C334825" w14:textId="63CEF6DE" w:rsidR="35F47605" w:rsidRDefault="35F47605" w:rsidP="0ADB52EA">
            <w:pPr>
              <w:spacing w:after="0"/>
              <w:rPr>
                <w:color w:val="202122"/>
                <w:sz w:val="21"/>
                <w:szCs w:val="21"/>
              </w:rPr>
            </w:pPr>
          </w:p>
        </w:tc>
      </w:tr>
      <w:tr w:rsidR="35F47605" w14:paraId="3162635D"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0751D0A5" w14:textId="27A9B13B" w:rsidR="35F47605" w:rsidRDefault="35F47605" w:rsidP="35F47605">
            <w:pPr>
              <w:spacing w:after="0"/>
            </w:pPr>
            <w:proofErr w:type="spellStart"/>
            <w:r w:rsidRPr="35F47605">
              <w:rPr>
                <w:color w:val="202122"/>
                <w:sz w:val="21"/>
                <w:szCs w:val="21"/>
              </w:rPr>
              <w:t>givenName</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50DC8210" w14:textId="66215FD0" w:rsidR="35F47605" w:rsidRDefault="35F47605" w:rsidP="35F47605">
            <w:pPr>
              <w:spacing w:after="0"/>
            </w:pPr>
            <w:r w:rsidRPr="35F47605">
              <w:rPr>
                <w:color w:val="202122"/>
                <w:sz w:val="21"/>
                <w:szCs w:val="21"/>
              </w:rPr>
              <w:t>Voornaam</w:t>
            </w:r>
          </w:p>
        </w:tc>
        <w:tc>
          <w:tcPr>
            <w:tcW w:w="2254" w:type="dxa"/>
            <w:tcBorders>
              <w:top w:val="single" w:sz="6" w:space="0" w:color="A2A9B1"/>
              <w:left w:val="single" w:sz="6" w:space="0" w:color="A2A9B1"/>
              <w:bottom w:val="single" w:sz="6" w:space="0" w:color="A2A9B1"/>
              <w:right w:val="single" w:sz="6" w:space="0" w:color="A2A9B1"/>
            </w:tcBorders>
            <w:vAlign w:val="center"/>
          </w:tcPr>
          <w:p w14:paraId="0A11C5E6" w14:textId="5DF93565"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6B44E941" w14:textId="31B3B830" w:rsidR="35F47605" w:rsidRDefault="40613CE1" w:rsidP="0ADB52EA">
            <w:pPr>
              <w:spacing w:after="0"/>
              <w:rPr>
                <w:color w:val="202122"/>
                <w:sz w:val="21"/>
                <w:szCs w:val="21"/>
              </w:rPr>
            </w:pPr>
            <w:r w:rsidRPr="0ADB52EA">
              <w:rPr>
                <w:color w:val="202122"/>
                <w:sz w:val="21"/>
                <w:szCs w:val="21"/>
              </w:rPr>
              <w:t>Pietje</w:t>
            </w:r>
            <w:r w:rsidR="35F47605">
              <w:br/>
            </w:r>
            <w:r w:rsidR="3F6008FB" w:rsidRPr="0ADB52EA">
              <w:rPr>
                <w:color w:val="202122"/>
                <w:sz w:val="21"/>
                <w:szCs w:val="21"/>
              </w:rPr>
              <w:t>Wordt doorgegeven</w:t>
            </w:r>
          </w:p>
          <w:p w14:paraId="20A59074" w14:textId="70A1E8AF" w:rsidR="35F47605" w:rsidRDefault="3F6008FB" w:rsidP="0ADB52EA">
            <w:pPr>
              <w:spacing w:after="0"/>
            </w:pPr>
            <w:r w:rsidRPr="0ADB52EA">
              <w:rPr>
                <w:color w:val="202122"/>
                <w:sz w:val="21"/>
                <w:szCs w:val="21"/>
              </w:rPr>
              <w:t>om de gebruiker op een vriendelijke manier aan te kunnen spreken</w:t>
            </w:r>
          </w:p>
          <w:p w14:paraId="011C1EB5" w14:textId="25E014D7" w:rsidR="35F47605" w:rsidRDefault="35F47605" w:rsidP="0ADB52EA">
            <w:pPr>
              <w:spacing w:after="0"/>
              <w:rPr>
                <w:color w:val="202122"/>
                <w:sz w:val="21"/>
                <w:szCs w:val="21"/>
              </w:rPr>
            </w:pPr>
          </w:p>
        </w:tc>
      </w:tr>
      <w:tr w:rsidR="35F47605" w14:paraId="79D176B5"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2DBC274B" w14:textId="03CDE19D" w:rsidR="35F47605" w:rsidRDefault="35F47605" w:rsidP="35F47605">
            <w:pPr>
              <w:spacing w:after="0"/>
            </w:pPr>
            <w:proofErr w:type="spellStart"/>
            <w:r w:rsidRPr="35F47605">
              <w:rPr>
                <w:color w:val="202122"/>
                <w:sz w:val="21"/>
                <w:szCs w:val="21"/>
              </w:rPr>
              <w:t>eduPersonAffiliation</w:t>
            </w:r>
            <w:proofErr w:type="spellEnd"/>
            <w:r w:rsidRPr="35F47605">
              <w:rPr>
                <w:color w:val="202122"/>
                <w:sz w:val="21"/>
                <w:szCs w:val="21"/>
              </w:rPr>
              <w:t>**</w:t>
            </w:r>
          </w:p>
        </w:tc>
        <w:tc>
          <w:tcPr>
            <w:tcW w:w="2254" w:type="dxa"/>
            <w:tcBorders>
              <w:top w:val="single" w:sz="6" w:space="0" w:color="A2A9B1"/>
              <w:left w:val="single" w:sz="6" w:space="0" w:color="A2A9B1"/>
              <w:bottom w:val="single" w:sz="6" w:space="0" w:color="A2A9B1"/>
              <w:right w:val="single" w:sz="6" w:space="0" w:color="A2A9B1"/>
            </w:tcBorders>
            <w:vAlign w:val="center"/>
          </w:tcPr>
          <w:p w14:paraId="32E38681" w14:textId="2A70CB39" w:rsidR="35F47605" w:rsidRDefault="35F47605" w:rsidP="35F47605">
            <w:pPr>
              <w:spacing w:after="0"/>
            </w:pPr>
            <w:r w:rsidRPr="35F47605">
              <w:rPr>
                <w:color w:val="202122"/>
                <w:sz w:val="21"/>
                <w:szCs w:val="21"/>
              </w:rPr>
              <w:t>Rol</w:t>
            </w:r>
          </w:p>
        </w:tc>
        <w:tc>
          <w:tcPr>
            <w:tcW w:w="2254" w:type="dxa"/>
            <w:tcBorders>
              <w:top w:val="single" w:sz="6" w:space="0" w:color="A2A9B1"/>
              <w:left w:val="single" w:sz="6" w:space="0" w:color="A2A9B1"/>
              <w:bottom w:val="single" w:sz="6" w:space="0" w:color="A2A9B1"/>
              <w:right w:val="single" w:sz="6" w:space="0" w:color="A2A9B1"/>
            </w:tcBorders>
            <w:vAlign w:val="center"/>
          </w:tcPr>
          <w:p w14:paraId="498DC075" w14:textId="2636B169" w:rsidR="35F47605" w:rsidRPr="00327125" w:rsidRDefault="35F47605" w:rsidP="35F47605">
            <w:pPr>
              <w:spacing w:after="0"/>
              <w:rPr>
                <w:lang w:val="en-US"/>
              </w:rPr>
            </w:pPr>
            <w:r w:rsidRPr="00327125">
              <w:rPr>
                <w:color w:val="202122"/>
                <w:sz w:val="21"/>
                <w:lang w:val="en-US"/>
              </w:rPr>
              <w:t>student, employee, staff of affiliate</w:t>
            </w:r>
          </w:p>
        </w:tc>
        <w:tc>
          <w:tcPr>
            <w:tcW w:w="2254" w:type="dxa"/>
            <w:tcBorders>
              <w:top w:val="single" w:sz="6" w:space="0" w:color="A2A9B1"/>
              <w:left w:val="single" w:sz="6" w:space="0" w:color="A2A9B1"/>
              <w:bottom w:val="single" w:sz="6" w:space="0" w:color="A2A9B1"/>
              <w:right w:val="single" w:sz="6" w:space="0" w:color="A2A9B1"/>
            </w:tcBorders>
            <w:vAlign w:val="center"/>
          </w:tcPr>
          <w:p w14:paraId="1D19C9C6" w14:textId="0E686768" w:rsidR="35F47605" w:rsidRDefault="70794557" w:rsidP="0ADB52EA">
            <w:pPr>
              <w:spacing w:after="0"/>
              <w:rPr>
                <w:color w:val="202122"/>
                <w:sz w:val="21"/>
                <w:szCs w:val="21"/>
              </w:rPr>
            </w:pPr>
            <w:r w:rsidRPr="0ADB52EA">
              <w:rPr>
                <w:color w:val="202122"/>
                <w:sz w:val="21"/>
                <w:szCs w:val="21"/>
              </w:rPr>
              <w:t>S</w:t>
            </w:r>
            <w:r w:rsidR="40613CE1" w:rsidRPr="0ADB52EA">
              <w:rPr>
                <w:color w:val="202122"/>
                <w:sz w:val="21"/>
                <w:szCs w:val="21"/>
              </w:rPr>
              <w:t>tudent</w:t>
            </w:r>
            <w:r w:rsidR="35F47605">
              <w:br/>
            </w:r>
            <w:r w:rsidR="30B24EC3" w:rsidRPr="0ADB52EA">
              <w:rPr>
                <w:color w:val="202122"/>
                <w:sz w:val="21"/>
                <w:szCs w:val="21"/>
              </w:rPr>
              <w:t>Wordt doorgegeven om docenten te kunnen onderscheiden van leerlingen. Docenten krijgen vaak andere functionaliteit aangeboden in de educatieve applicaties van de dienstaanbieders</w:t>
            </w:r>
          </w:p>
          <w:p w14:paraId="5E937DA9" w14:textId="4550FC03" w:rsidR="35F47605" w:rsidRDefault="35F47605" w:rsidP="0ADB52EA">
            <w:pPr>
              <w:spacing w:after="0"/>
              <w:rPr>
                <w:color w:val="202122"/>
                <w:sz w:val="21"/>
                <w:szCs w:val="21"/>
              </w:rPr>
            </w:pPr>
          </w:p>
        </w:tc>
      </w:tr>
      <w:tr w:rsidR="35F47605" w14:paraId="6274EC55"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3A1072FC" w14:textId="425071F9" w:rsidR="35F47605" w:rsidRDefault="35F47605" w:rsidP="35F47605">
            <w:pPr>
              <w:spacing w:after="0"/>
            </w:pPr>
            <w:proofErr w:type="spellStart"/>
            <w:r w:rsidRPr="35F47605">
              <w:rPr>
                <w:color w:val="202122"/>
                <w:sz w:val="21"/>
                <w:szCs w:val="21"/>
              </w:rPr>
              <w:t>nlEduPersonHomeOrganizationId</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45C1E536" w14:textId="20FF75EA" w:rsidR="35F47605" w:rsidRDefault="35F47605" w:rsidP="35F47605">
            <w:pPr>
              <w:spacing w:after="0"/>
            </w:pPr>
            <w:r w:rsidRPr="35F47605">
              <w:rPr>
                <w:color w:val="202122"/>
                <w:sz w:val="21"/>
                <w:szCs w:val="21"/>
              </w:rPr>
              <w:t>BRIN nummer van de instelling</w:t>
            </w:r>
          </w:p>
        </w:tc>
        <w:tc>
          <w:tcPr>
            <w:tcW w:w="2254" w:type="dxa"/>
            <w:tcBorders>
              <w:top w:val="single" w:sz="6" w:space="0" w:color="A2A9B1"/>
              <w:left w:val="single" w:sz="6" w:space="0" w:color="A2A9B1"/>
              <w:bottom w:val="single" w:sz="6" w:space="0" w:color="A2A9B1"/>
              <w:right w:val="single" w:sz="6" w:space="0" w:color="A2A9B1"/>
            </w:tcBorders>
            <w:vAlign w:val="center"/>
          </w:tcPr>
          <w:p w14:paraId="41372FA2" w14:textId="1D3B608F"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52355459" w14:textId="1A291034" w:rsidR="35F47605" w:rsidRDefault="40613CE1" w:rsidP="0ADB52EA">
            <w:pPr>
              <w:spacing w:after="0"/>
              <w:rPr>
                <w:color w:val="202122"/>
                <w:sz w:val="21"/>
                <w:szCs w:val="21"/>
              </w:rPr>
            </w:pPr>
            <w:r w:rsidRPr="0ADB52EA">
              <w:rPr>
                <w:color w:val="202122"/>
                <w:sz w:val="21"/>
                <w:szCs w:val="21"/>
              </w:rPr>
              <w:t>11ZZ03</w:t>
            </w:r>
            <w:r w:rsidR="35F47605">
              <w:br/>
            </w:r>
            <w:r w:rsidR="520F9A05" w:rsidRPr="0ADB52EA">
              <w:rPr>
                <w:color w:val="202122"/>
                <w:sz w:val="21"/>
                <w:szCs w:val="21"/>
              </w:rPr>
              <w:t>Hiermee herkent de</w:t>
            </w:r>
          </w:p>
          <w:p w14:paraId="7F0ECA4A" w14:textId="0640F4F8" w:rsidR="35F47605" w:rsidRDefault="520F9A05" w:rsidP="0ADB52EA">
            <w:pPr>
              <w:spacing w:after="0"/>
            </w:pPr>
            <w:r w:rsidRPr="0ADB52EA">
              <w:rPr>
                <w:color w:val="202122"/>
                <w:sz w:val="21"/>
                <w:szCs w:val="21"/>
              </w:rPr>
              <w:t xml:space="preserve">dienstaanbieder de Entree koppeling van de school, zodat de gebruiker gerelateerd kan worden tot lesmateriaal van de </w:t>
            </w:r>
          </w:p>
          <w:p w14:paraId="2AB47777" w14:textId="5653AE90" w:rsidR="35F47605" w:rsidRDefault="520F9A05" w:rsidP="0ADB52EA">
            <w:pPr>
              <w:spacing w:after="0"/>
            </w:pPr>
            <w:r w:rsidRPr="0ADB52EA">
              <w:rPr>
                <w:color w:val="202122"/>
                <w:sz w:val="21"/>
                <w:szCs w:val="21"/>
              </w:rPr>
              <w:t>school, of in groepen van de school geplaatst kan worden</w:t>
            </w:r>
          </w:p>
          <w:p w14:paraId="3BBFAFE1" w14:textId="44A9B799" w:rsidR="35F47605" w:rsidRDefault="35F47605" w:rsidP="0ADB52EA">
            <w:pPr>
              <w:spacing w:after="0"/>
              <w:rPr>
                <w:color w:val="202122"/>
                <w:sz w:val="21"/>
                <w:szCs w:val="21"/>
              </w:rPr>
            </w:pPr>
          </w:p>
        </w:tc>
      </w:tr>
      <w:tr w:rsidR="35F47605" w14:paraId="2F0D7569"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4B01C6B2" w14:textId="57275736" w:rsidR="35F47605" w:rsidRDefault="35F47605" w:rsidP="35F47605">
            <w:pPr>
              <w:spacing w:after="0"/>
            </w:pPr>
            <w:proofErr w:type="spellStart"/>
            <w:r w:rsidRPr="35F47605">
              <w:rPr>
                <w:color w:val="202122"/>
                <w:sz w:val="21"/>
                <w:szCs w:val="21"/>
              </w:rPr>
              <w:t>nlEduPersonHomeOrganization</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6ED3BC42" w14:textId="08B94636" w:rsidR="35F47605" w:rsidRDefault="35F47605" w:rsidP="35F47605">
            <w:pPr>
              <w:spacing w:after="0"/>
            </w:pPr>
            <w:r w:rsidRPr="35F47605">
              <w:rPr>
                <w:color w:val="202122"/>
                <w:sz w:val="21"/>
                <w:szCs w:val="21"/>
              </w:rPr>
              <w:t>Naam van de instelling</w:t>
            </w:r>
          </w:p>
        </w:tc>
        <w:tc>
          <w:tcPr>
            <w:tcW w:w="2254" w:type="dxa"/>
            <w:tcBorders>
              <w:top w:val="single" w:sz="6" w:space="0" w:color="A2A9B1"/>
              <w:left w:val="single" w:sz="6" w:space="0" w:color="A2A9B1"/>
              <w:bottom w:val="single" w:sz="6" w:space="0" w:color="A2A9B1"/>
              <w:right w:val="single" w:sz="6" w:space="0" w:color="A2A9B1"/>
            </w:tcBorders>
            <w:vAlign w:val="center"/>
          </w:tcPr>
          <w:p w14:paraId="6EC72F29" w14:textId="3ACCA2D6"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0F8C0447" w14:textId="42E7CAA7" w:rsidR="35F47605" w:rsidRDefault="40613CE1" w:rsidP="0ADB52EA">
            <w:pPr>
              <w:spacing w:after="0"/>
              <w:rPr>
                <w:color w:val="202122"/>
                <w:sz w:val="21"/>
                <w:szCs w:val="21"/>
              </w:rPr>
            </w:pPr>
            <w:proofErr w:type="spellStart"/>
            <w:r w:rsidRPr="0ADB52EA">
              <w:rPr>
                <w:color w:val="202122"/>
                <w:sz w:val="21"/>
                <w:szCs w:val="21"/>
              </w:rPr>
              <w:t>Petteflat</w:t>
            </w:r>
            <w:proofErr w:type="spellEnd"/>
            <w:r w:rsidRPr="0ADB52EA">
              <w:rPr>
                <w:color w:val="202122"/>
                <w:sz w:val="21"/>
                <w:szCs w:val="21"/>
              </w:rPr>
              <w:t xml:space="preserve"> College</w:t>
            </w:r>
            <w:r w:rsidR="35F47605">
              <w:br/>
            </w:r>
            <w:r w:rsidR="0F992CC1" w:rsidRPr="0ADB52EA">
              <w:rPr>
                <w:color w:val="202122"/>
                <w:sz w:val="21"/>
                <w:szCs w:val="21"/>
              </w:rPr>
              <w:t>Wordt gebruikt om leesbaar te communiceren om welke school het gaat</w:t>
            </w:r>
          </w:p>
        </w:tc>
      </w:tr>
      <w:tr w:rsidR="35F47605" w14:paraId="7A512C6E"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40E5554D" w14:textId="5E5CAA4A" w:rsidR="35F47605" w:rsidRDefault="35F47605" w:rsidP="35F47605">
            <w:pPr>
              <w:spacing w:after="0"/>
            </w:pPr>
            <w:proofErr w:type="spellStart"/>
            <w:r w:rsidRPr="35F47605">
              <w:rPr>
                <w:color w:val="202122"/>
                <w:sz w:val="21"/>
                <w:szCs w:val="21"/>
              </w:rPr>
              <w:lastRenderedPageBreak/>
              <w:t>eckId</w:t>
            </w:r>
            <w:proofErr w:type="spellEnd"/>
            <w:r w:rsidRPr="35F47605">
              <w:rPr>
                <w:color w:val="202122"/>
                <w:sz w:val="21"/>
                <w:szCs w:val="21"/>
              </w:rPr>
              <w:t xml:space="preserve"> *</w:t>
            </w:r>
          </w:p>
        </w:tc>
        <w:tc>
          <w:tcPr>
            <w:tcW w:w="2254" w:type="dxa"/>
            <w:tcBorders>
              <w:top w:val="single" w:sz="6" w:space="0" w:color="A2A9B1"/>
              <w:left w:val="single" w:sz="6" w:space="0" w:color="A2A9B1"/>
              <w:bottom w:val="single" w:sz="6" w:space="0" w:color="A2A9B1"/>
              <w:right w:val="single" w:sz="6" w:space="0" w:color="A2A9B1"/>
            </w:tcBorders>
            <w:vAlign w:val="center"/>
          </w:tcPr>
          <w:p w14:paraId="3762B1E1" w14:textId="3108A802" w:rsidR="35F47605" w:rsidRDefault="35F47605" w:rsidP="35F47605">
            <w:pPr>
              <w:spacing w:after="0"/>
            </w:pPr>
            <w:r w:rsidRPr="35F47605">
              <w:rPr>
                <w:color w:val="202122"/>
                <w:sz w:val="21"/>
                <w:szCs w:val="21"/>
              </w:rPr>
              <w:t xml:space="preserve">Uniek ECK pseudoniem voor leerling of docent </w:t>
            </w:r>
            <w:r w:rsidRPr="35F47605">
              <w:rPr>
                <w:b/>
                <w:bCs/>
                <w:color w:val="202122"/>
                <w:sz w:val="21"/>
                <w:szCs w:val="21"/>
                <w:vertAlign w:val="superscript"/>
              </w:rPr>
              <w:t>2</w:t>
            </w:r>
          </w:p>
        </w:tc>
        <w:tc>
          <w:tcPr>
            <w:tcW w:w="2254" w:type="dxa"/>
            <w:tcBorders>
              <w:top w:val="single" w:sz="6" w:space="0" w:color="A2A9B1"/>
              <w:left w:val="single" w:sz="6" w:space="0" w:color="A2A9B1"/>
              <w:bottom w:val="single" w:sz="6" w:space="0" w:color="A2A9B1"/>
              <w:right w:val="single" w:sz="6" w:space="0" w:color="A2A9B1"/>
            </w:tcBorders>
            <w:vAlign w:val="center"/>
          </w:tcPr>
          <w:p w14:paraId="2E2B6A57" w14:textId="68C3BB69" w:rsidR="35F47605" w:rsidRDefault="35F47605" w:rsidP="35F47605">
            <w:pPr>
              <w:spacing w:after="0"/>
            </w:pPr>
            <w:r w:rsidRPr="35F47605">
              <w:rPr>
                <w:color w:val="202122"/>
                <w:sz w:val="21"/>
                <w:szCs w:val="21"/>
              </w:rPr>
              <w:t>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460049E7" w14:textId="09C6AE96" w:rsidR="35F47605" w:rsidRDefault="546D4440" w:rsidP="0ADB52EA">
            <w:pPr>
              <w:spacing w:after="0"/>
              <w:rPr>
                <w:sz w:val="21"/>
                <w:szCs w:val="21"/>
              </w:rPr>
            </w:pPr>
            <w:r w:rsidRPr="0ADB52EA">
              <w:rPr>
                <w:sz w:val="21"/>
                <w:szCs w:val="21"/>
              </w:rPr>
              <w:t>Het ECK ID wordt gebruikt om de leerling uniek te identificeren in de keten. Dit attribuut wordt alleen doorgegeven als uw school via een separate procedure heeft getekend voor het gebruik van het ECK ID.</w:t>
            </w:r>
          </w:p>
        </w:tc>
      </w:tr>
    </w:tbl>
    <w:p w14:paraId="4BB7B18E" w14:textId="692EAC8E" w:rsidR="35F47605" w:rsidRDefault="35F47605" w:rsidP="35F47605">
      <w:pPr>
        <w:rPr>
          <w:rFonts w:eastAsia="Times New Roman"/>
          <w:sz w:val="24"/>
          <w:szCs w:val="24"/>
          <w:highlight w:val="green"/>
        </w:rPr>
      </w:pPr>
    </w:p>
    <w:p w14:paraId="00965E8B" w14:textId="59A08649" w:rsidR="1FDCB858" w:rsidRDefault="1FDCB858" w:rsidP="0ADB52EA">
      <w:pPr>
        <w:rPr>
          <w:rFonts w:eastAsia="Times New Roman"/>
          <w:b/>
          <w:bCs/>
          <w:sz w:val="24"/>
          <w:szCs w:val="24"/>
        </w:rPr>
      </w:pPr>
      <w:r w:rsidRPr="0ADB52EA">
        <w:rPr>
          <w:rFonts w:eastAsia="Times New Roman"/>
          <w:b/>
          <w:bCs/>
          <w:sz w:val="24"/>
          <w:szCs w:val="24"/>
        </w:rPr>
        <w:t>Aanvullende attributentabel</w:t>
      </w:r>
    </w:p>
    <w:tbl>
      <w:tblPr>
        <w:tblW w:w="0" w:type="auto"/>
        <w:tblBorders>
          <w:top w:val="single" w:sz="6" w:space="0" w:color="A2A9B1"/>
          <w:left w:val="single" w:sz="6" w:space="0" w:color="A2A9B1"/>
          <w:bottom w:val="single" w:sz="6" w:space="0" w:color="A2A9B1"/>
          <w:right w:val="single" w:sz="6" w:space="0" w:color="A2A9B1"/>
        </w:tblBorders>
        <w:tblLayout w:type="fixed"/>
        <w:tblLook w:val="06A0" w:firstRow="1" w:lastRow="0" w:firstColumn="1" w:lastColumn="0" w:noHBand="1" w:noVBand="1"/>
      </w:tblPr>
      <w:tblGrid>
        <w:gridCol w:w="2254"/>
        <w:gridCol w:w="2254"/>
        <w:gridCol w:w="2254"/>
        <w:gridCol w:w="2254"/>
      </w:tblGrid>
      <w:tr w:rsidR="35F47605" w14:paraId="1A2FD198" w14:textId="77777777" w:rsidTr="162D5B79">
        <w:trPr>
          <w:trHeight w:val="300"/>
          <w:tblHeader/>
        </w:trPr>
        <w:tc>
          <w:tcPr>
            <w:tcW w:w="2254" w:type="dxa"/>
            <w:tcBorders>
              <w:top w:val="single" w:sz="6" w:space="0" w:color="A2A9B1"/>
              <w:left w:val="single" w:sz="6" w:space="0" w:color="A2A9B1"/>
              <w:bottom w:val="single" w:sz="6" w:space="0" w:color="A2A9B1"/>
              <w:right w:val="single" w:sz="6" w:space="0" w:color="A2A9B1"/>
            </w:tcBorders>
            <w:shd w:val="clear" w:color="auto" w:fill="A8CED9"/>
            <w:vAlign w:val="center"/>
          </w:tcPr>
          <w:p w14:paraId="640A7C18" w14:textId="5644A881" w:rsidR="35F47605" w:rsidRPr="00C440AA" w:rsidRDefault="35F47605" w:rsidP="35F47605">
            <w:pPr>
              <w:spacing w:after="0"/>
              <w:jc w:val="center"/>
              <w:rPr>
                <w:color w:val="FFFFFF" w:themeColor="background1"/>
              </w:rPr>
            </w:pPr>
            <w:r w:rsidRPr="00C440AA">
              <w:rPr>
                <w:b/>
                <w:bCs/>
                <w:color w:val="FFFFFF" w:themeColor="background1"/>
                <w:sz w:val="21"/>
                <w:szCs w:val="21"/>
              </w:rPr>
              <w:t>Attribuutnaam</w:t>
            </w:r>
          </w:p>
        </w:tc>
        <w:tc>
          <w:tcPr>
            <w:tcW w:w="2254" w:type="dxa"/>
            <w:tcBorders>
              <w:top w:val="single" w:sz="6" w:space="0" w:color="A2A9B1"/>
              <w:left w:val="single" w:sz="6" w:space="0" w:color="A2A9B1"/>
              <w:bottom w:val="single" w:sz="6" w:space="0" w:color="A2A9B1"/>
              <w:right w:val="single" w:sz="6" w:space="0" w:color="A2A9B1"/>
            </w:tcBorders>
            <w:shd w:val="clear" w:color="auto" w:fill="A8CED9"/>
            <w:vAlign w:val="center"/>
          </w:tcPr>
          <w:p w14:paraId="720024C8" w14:textId="7E7F5777" w:rsidR="35F47605" w:rsidRPr="00C440AA" w:rsidRDefault="35F47605" w:rsidP="35F47605">
            <w:pPr>
              <w:spacing w:after="0"/>
              <w:jc w:val="center"/>
              <w:rPr>
                <w:color w:val="FFFFFF" w:themeColor="background1"/>
              </w:rPr>
            </w:pPr>
            <w:r w:rsidRPr="00C440AA">
              <w:rPr>
                <w:b/>
                <w:bCs/>
                <w:color w:val="FFFFFF" w:themeColor="background1"/>
                <w:sz w:val="21"/>
                <w:szCs w:val="21"/>
              </w:rPr>
              <w:t>Beschrijving</w:t>
            </w:r>
          </w:p>
        </w:tc>
        <w:tc>
          <w:tcPr>
            <w:tcW w:w="2254" w:type="dxa"/>
            <w:tcBorders>
              <w:top w:val="single" w:sz="6" w:space="0" w:color="A2A9B1"/>
              <w:left w:val="single" w:sz="6" w:space="0" w:color="A2A9B1"/>
              <w:bottom w:val="single" w:sz="6" w:space="0" w:color="A2A9B1"/>
              <w:right w:val="single" w:sz="6" w:space="0" w:color="A2A9B1"/>
            </w:tcBorders>
            <w:shd w:val="clear" w:color="auto" w:fill="A8CED9"/>
            <w:vAlign w:val="center"/>
          </w:tcPr>
          <w:p w14:paraId="6C8F3240" w14:textId="5C438A06" w:rsidR="35F47605" w:rsidRPr="00C440AA" w:rsidRDefault="35F47605" w:rsidP="35F47605">
            <w:pPr>
              <w:spacing w:after="0"/>
              <w:jc w:val="center"/>
              <w:rPr>
                <w:color w:val="FFFFFF" w:themeColor="background1"/>
              </w:rPr>
            </w:pPr>
            <w:r w:rsidRPr="00C440AA">
              <w:rPr>
                <w:b/>
                <w:bCs/>
                <w:color w:val="FFFFFF" w:themeColor="background1"/>
                <w:sz w:val="21"/>
                <w:szCs w:val="21"/>
              </w:rPr>
              <w:t>Formaat</w:t>
            </w:r>
          </w:p>
        </w:tc>
        <w:tc>
          <w:tcPr>
            <w:tcW w:w="2254" w:type="dxa"/>
            <w:tcBorders>
              <w:top w:val="single" w:sz="6" w:space="0" w:color="A2A9B1"/>
              <w:left w:val="single" w:sz="6" w:space="0" w:color="A2A9B1"/>
              <w:bottom w:val="single" w:sz="6" w:space="0" w:color="A2A9B1"/>
              <w:right w:val="single" w:sz="6" w:space="0" w:color="A2A9B1"/>
            </w:tcBorders>
            <w:shd w:val="clear" w:color="auto" w:fill="A8CED9"/>
            <w:vAlign w:val="center"/>
          </w:tcPr>
          <w:p w14:paraId="1C98E84F" w14:textId="63346E5F" w:rsidR="35F47605" w:rsidRPr="00C440AA" w:rsidRDefault="35F47605" w:rsidP="35F47605">
            <w:pPr>
              <w:spacing w:after="0"/>
              <w:jc w:val="center"/>
              <w:rPr>
                <w:color w:val="FFFFFF" w:themeColor="background1"/>
              </w:rPr>
            </w:pPr>
            <w:r w:rsidRPr="00C440AA">
              <w:rPr>
                <w:b/>
                <w:bCs/>
                <w:color w:val="FFFFFF" w:themeColor="background1"/>
                <w:sz w:val="21"/>
                <w:szCs w:val="21"/>
              </w:rPr>
              <w:t>Voorbeeld</w:t>
            </w:r>
          </w:p>
        </w:tc>
      </w:tr>
      <w:tr w:rsidR="35F47605" w14:paraId="0B9DF2ED"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56EBF580" w14:textId="3FAB600F" w:rsidR="35F47605" w:rsidRDefault="35F47605" w:rsidP="35F47605">
            <w:pPr>
              <w:spacing w:after="0"/>
            </w:pPr>
            <w:proofErr w:type="spellStart"/>
            <w:r w:rsidRPr="35F47605">
              <w:rPr>
                <w:color w:val="202122"/>
                <w:sz w:val="21"/>
                <w:szCs w:val="21"/>
              </w:rPr>
              <w:t>nlEduPersonRealId</w:t>
            </w:r>
            <w:proofErr w:type="spellEnd"/>
            <w:r w:rsidRPr="35F47605">
              <w:rPr>
                <w:color w:val="202122"/>
                <w:sz w:val="21"/>
                <w:szCs w:val="21"/>
              </w:rPr>
              <w:t xml:space="preserve"> </w:t>
            </w:r>
            <w:r w:rsidRPr="35F47605">
              <w:rPr>
                <w:b/>
                <w:bCs/>
                <w:color w:val="202122"/>
                <w:sz w:val="21"/>
                <w:szCs w:val="21"/>
                <w:vertAlign w:val="superscript"/>
              </w:rPr>
              <w:t>1</w:t>
            </w:r>
          </w:p>
        </w:tc>
        <w:tc>
          <w:tcPr>
            <w:tcW w:w="2254" w:type="dxa"/>
            <w:tcBorders>
              <w:top w:val="single" w:sz="6" w:space="0" w:color="A2A9B1"/>
              <w:left w:val="single" w:sz="6" w:space="0" w:color="A2A9B1"/>
              <w:bottom w:val="single" w:sz="6" w:space="0" w:color="A2A9B1"/>
              <w:right w:val="single" w:sz="6" w:space="0" w:color="A2A9B1"/>
            </w:tcBorders>
            <w:vAlign w:val="center"/>
          </w:tcPr>
          <w:p w14:paraId="7E4D58BB" w14:textId="5F2D3127" w:rsidR="35F47605" w:rsidRDefault="0708C065" w:rsidP="025C626C">
            <w:pPr>
              <w:spacing w:after="0"/>
              <w:rPr>
                <w:color w:val="202122"/>
                <w:sz w:val="21"/>
                <w:szCs w:val="21"/>
              </w:rPr>
            </w:pPr>
            <w:proofErr w:type="spellStart"/>
            <w:r w:rsidRPr="091E111E">
              <w:rPr>
                <w:color w:val="202122"/>
                <w:sz w:val="21"/>
                <w:szCs w:val="21"/>
              </w:rPr>
              <w:t>Onversleutelde</w:t>
            </w:r>
            <w:proofErr w:type="spellEnd"/>
            <w:r w:rsidRPr="091E111E">
              <w:rPr>
                <w:color w:val="202122"/>
                <w:sz w:val="21"/>
                <w:szCs w:val="21"/>
              </w:rPr>
              <w:t xml:space="preserve"> versie van het </w:t>
            </w:r>
            <w:proofErr w:type="spellStart"/>
            <w:r w:rsidRPr="091E111E">
              <w:rPr>
                <w:color w:val="202122"/>
                <w:sz w:val="21"/>
                <w:szCs w:val="21"/>
              </w:rPr>
              <w:t>uid</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096A7782" w14:textId="0F80FAC7" w:rsidR="35F47605" w:rsidRDefault="35F47605" w:rsidP="35F47605">
            <w:pPr>
              <w:spacing w:after="0"/>
            </w:pPr>
            <w:r w:rsidRPr="35F47605">
              <w:rPr>
                <w:color w:val="202122"/>
                <w:sz w:val="21"/>
                <w:szCs w:val="21"/>
              </w:rPr>
              <w:t>[</w:t>
            </w:r>
            <w:proofErr w:type="spellStart"/>
            <w:r w:rsidRPr="35F47605">
              <w:rPr>
                <w:color w:val="202122"/>
                <w:sz w:val="21"/>
                <w:szCs w:val="21"/>
              </w:rPr>
              <w:t>userId</w:t>
            </w:r>
            <w:proofErr w:type="spellEnd"/>
            <w:r w:rsidRPr="35F47605">
              <w:rPr>
                <w:color w:val="202122"/>
                <w:sz w:val="21"/>
                <w:szCs w:val="21"/>
              </w:rPr>
              <w:t>]@[realm]</w:t>
            </w:r>
          </w:p>
        </w:tc>
        <w:tc>
          <w:tcPr>
            <w:tcW w:w="2254" w:type="dxa"/>
            <w:tcBorders>
              <w:top w:val="single" w:sz="6" w:space="0" w:color="A2A9B1"/>
              <w:left w:val="single" w:sz="6" w:space="0" w:color="A2A9B1"/>
              <w:bottom w:val="single" w:sz="6" w:space="0" w:color="A2A9B1"/>
              <w:right w:val="single" w:sz="6" w:space="0" w:color="A2A9B1"/>
            </w:tcBorders>
            <w:vAlign w:val="center"/>
          </w:tcPr>
          <w:p w14:paraId="46C2F16F" w14:textId="36A39BA2" w:rsidR="35F47605" w:rsidRDefault="35F47605" w:rsidP="35F47605">
            <w:pPr>
              <w:spacing w:after="0"/>
            </w:pPr>
            <w:proofErr w:type="spellStart"/>
            <w:r w:rsidRPr="35F47605">
              <w:rPr>
                <w:color w:val="202122"/>
                <w:sz w:val="21"/>
                <w:szCs w:val="21"/>
              </w:rPr>
              <w:t>pietjepukkelen@petteflatcollege</w:t>
            </w:r>
            <w:proofErr w:type="spellEnd"/>
          </w:p>
        </w:tc>
      </w:tr>
      <w:tr w:rsidR="35F47605" w14:paraId="206B8B64"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13A18C50" w14:textId="48DFC91E" w:rsidR="35F47605" w:rsidRDefault="35F47605" w:rsidP="35F47605">
            <w:pPr>
              <w:spacing w:after="0"/>
            </w:pPr>
            <w:proofErr w:type="spellStart"/>
            <w:r w:rsidRPr="35F47605">
              <w:rPr>
                <w:color w:val="202122"/>
                <w:sz w:val="21"/>
                <w:szCs w:val="21"/>
              </w:rPr>
              <w:t>nlEduPersonProfileId</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7BFD31BC" w14:textId="4C65C74E" w:rsidR="35F47605" w:rsidRDefault="35F47605" w:rsidP="35F47605">
            <w:pPr>
              <w:spacing w:after="0"/>
            </w:pPr>
            <w:r w:rsidRPr="35F47605">
              <w:rPr>
                <w:color w:val="202122"/>
                <w:sz w:val="21"/>
                <w:szCs w:val="21"/>
              </w:rPr>
              <w:t>ECK keten-ID</w:t>
            </w:r>
            <w:r>
              <w:br/>
            </w:r>
            <w:r w:rsidRPr="35F47605">
              <w:rPr>
                <w:color w:val="202122"/>
                <w:sz w:val="21"/>
                <w:szCs w:val="21"/>
              </w:rPr>
              <w:t>Indien een school meerdere administraties voert kan het administratienummer worden toegevoegd achter het @, zoals in het voorbeeld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7EA1C532" w14:textId="47DBB277" w:rsidR="35F47605" w:rsidRDefault="35F47605" w:rsidP="35F47605">
            <w:pPr>
              <w:spacing w:after="0"/>
            </w:pPr>
            <w:hyperlink r:id="rId14">
              <w:r w:rsidRPr="35F47605">
                <w:rPr>
                  <w:rStyle w:val="Hyperlink"/>
                  <w:sz w:val="21"/>
                  <w:szCs w:val="21"/>
                </w:rPr>
                <w:t>leerlingnummer@administratienummer.schooldomein.nl</w:t>
              </w:r>
            </w:hyperlink>
          </w:p>
        </w:tc>
        <w:tc>
          <w:tcPr>
            <w:tcW w:w="2254" w:type="dxa"/>
            <w:tcBorders>
              <w:top w:val="single" w:sz="6" w:space="0" w:color="A2A9B1"/>
              <w:left w:val="single" w:sz="6" w:space="0" w:color="A2A9B1"/>
              <w:bottom w:val="single" w:sz="6" w:space="0" w:color="A2A9B1"/>
              <w:right w:val="single" w:sz="6" w:space="0" w:color="A2A9B1"/>
            </w:tcBorders>
            <w:vAlign w:val="center"/>
          </w:tcPr>
          <w:p w14:paraId="5A0F86B7" w14:textId="4A698DA3" w:rsidR="35F47605" w:rsidRDefault="35F47605" w:rsidP="35F47605">
            <w:pPr>
              <w:spacing w:after="0"/>
            </w:pPr>
            <w:hyperlink r:id="rId15">
              <w:r w:rsidRPr="35F47605">
                <w:rPr>
                  <w:rStyle w:val="Hyperlink"/>
                  <w:sz w:val="21"/>
                  <w:szCs w:val="21"/>
                </w:rPr>
                <w:t>95312@1.kennisnet.nl</w:t>
              </w:r>
            </w:hyperlink>
          </w:p>
        </w:tc>
      </w:tr>
      <w:tr w:rsidR="35F47605" w14:paraId="46D4C6DA"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50655335" w14:textId="29B36C36" w:rsidR="35F47605" w:rsidRDefault="35F47605" w:rsidP="35F47605">
            <w:pPr>
              <w:spacing w:after="0"/>
            </w:pPr>
            <w:proofErr w:type="spellStart"/>
            <w:r w:rsidRPr="35F47605">
              <w:rPr>
                <w:color w:val="202122"/>
                <w:sz w:val="21"/>
                <w:szCs w:val="21"/>
              </w:rPr>
              <w:t>nlEduPersonTussenvoegsels</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5274F8BC" w14:textId="0DD80788" w:rsidR="35F47605" w:rsidRDefault="35F47605" w:rsidP="35F47605">
            <w:pPr>
              <w:spacing w:after="0"/>
            </w:pPr>
            <w:r w:rsidRPr="35F47605">
              <w:rPr>
                <w:color w:val="202122"/>
                <w:sz w:val="21"/>
                <w:szCs w:val="21"/>
              </w:rPr>
              <w:t>Tussenvoegsel</w:t>
            </w:r>
          </w:p>
        </w:tc>
        <w:tc>
          <w:tcPr>
            <w:tcW w:w="2254" w:type="dxa"/>
            <w:tcBorders>
              <w:top w:val="single" w:sz="6" w:space="0" w:color="A2A9B1"/>
              <w:left w:val="single" w:sz="6" w:space="0" w:color="A2A9B1"/>
              <w:bottom w:val="single" w:sz="6" w:space="0" w:color="A2A9B1"/>
              <w:right w:val="single" w:sz="6" w:space="0" w:color="A2A9B1"/>
            </w:tcBorders>
            <w:vAlign w:val="center"/>
          </w:tcPr>
          <w:p w14:paraId="70558D6E" w14:textId="2B0F0A17"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52E3B023" w14:textId="75FA7533" w:rsidR="35F47605" w:rsidRDefault="35F47605" w:rsidP="35F47605">
            <w:pPr>
              <w:spacing w:after="0"/>
            </w:pPr>
            <w:r w:rsidRPr="35F47605">
              <w:rPr>
                <w:color w:val="202122"/>
                <w:sz w:val="21"/>
                <w:szCs w:val="21"/>
              </w:rPr>
              <w:t>van</w:t>
            </w:r>
          </w:p>
        </w:tc>
      </w:tr>
      <w:tr w:rsidR="35F47605" w14:paraId="3DF0D1B7"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331B8864" w14:textId="48CB1823" w:rsidR="35F47605" w:rsidRDefault="35F47605" w:rsidP="35F47605">
            <w:pPr>
              <w:spacing w:after="0"/>
            </w:pPr>
            <w:proofErr w:type="spellStart"/>
            <w:r w:rsidRPr="35F47605">
              <w:rPr>
                <w:color w:val="202122"/>
                <w:sz w:val="21"/>
                <w:szCs w:val="21"/>
              </w:rPr>
              <w:t>sn</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17578D7C" w14:textId="3972A8D7" w:rsidR="35F47605" w:rsidRDefault="35F47605" w:rsidP="35F47605">
            <w:pPr>
              <w:spacing w:after="0"/>
            </w:pPr>
            <w:r w:rsidRPr="35F47605">
              <w:rPr>
                <w:color w:val="202122"/>
                <w:sz w:val="21"/>
                <w:szCs w:val="21"/>
              </w:rPr>
              <w:t>Achternaam</w:t>
            </w:r>
          </w:p>
        </w:tc>
        <w:tc>
          <w:tcPr>
            <w:tcW w:w="2254" w:type="dxa"/>
            <w:tcBorders>
              <w:top w:val="single" w:sz="6" w:space="0" w:color="A2A9B1"/>
              <w:left w:val="single" w:sz="6" w:space="0" w:color="A2A9B1"/>
              <w:bottom w:val="single" w:sz="6" w:space="0" w:color="A2A9B1"/>
              <w:right w:val="single" w:sz="6" w:space="0" w:color="A2A9B1"/>
            </w:tcBorders>
            <w:vAlign w:val="center"/>
          </w:tcPr>
          <w:p w14:paraId="7AF4A207" w14:textId="2B936C9A"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25663934" w14:textId="22AC3091" w:rsidR="35F47605" w:rsidRDefault="35F47605" w:rsidP="35F47605">
            <w:pPr>
              <w:spacing w:after="0"/>
            </w:pPr>
            <w:proofErr w:type="spellStart"/>
            <w:r w:rsidRPr="35F47605">
              <w:rPr>
                <w:color w:val="202122"/>
                <w:sz w:val="21"/>
                <w:szCs w:val="21"/>
              </w:rPr>
              <w:t>Pukkelen</w:t>
            </w:r>
            <w:proofErr w:type="spellEnd"/>
          </w:p>
        </w:tc>
      </w:tr>
      <w:tr w:rsidR="35F47605" w14:paraId="5D54094D"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0B0291B9" w14:textId="17449050" w:rsidR="35F47605" w:rsidRDefault="35F47605" w:rsidP="35F47605">
            <w:pPr>
              <w:spacing w:after="0"/>
            </w:pPr>
            <w:r w:rsidRPr="35F47605">
              <w:rPr>
                <w:color w:val="202122"/>
                <w:sz w:val="21"/>
                <w:szCs w:val="21"/>
              </w:rPr>
              <w:t>mail</w:t>
            </w:r>
          </w:p>
        </w:tc>
        <w:tc>
          <w:tcPr>
            <w:tcW w:w="2254" w:type="dxa"/>
            <w:tcBorders>
              <w:top w:val="single" w:sz="6" w:space="0" w:color="A2A9B1"/>
              <w:left w:val="single" w:sz="6" w:space="0" w:color="A2A9B1"/>
              <w:bottom w:val="single" w:sz="6" w:space="0" w:color="A2A9B1"/>
              <w:right w:val="single" w:sz="6" w:space="0" w:color="A2A9B1"/>
            </w:tcBorders>
            <w:vAlign w:val="center"/>
          </w:tcPr>
          <w:p w14:paraId="1EE2B8CB" w14:textId="3A9CC6CB" w:rsidR="35F47605" w:rsidRDefault="35F47605" w:rsidP="35F47605">
            <w:pPr>
              <w:spacing w:after="0"/>
            </w:pPr>
            <w:r w:rsidRPr="35F47605">
              <w:rPr>
                <w:color w:val="202122"/>
                <w:sz w:val="21"/>
                <w:szCs w:val="21"/>
              </w:rPr>
              <w:t>E-mailadres</w:t>
            </w:r>
          </w:p>
        </w:tc>
        <w:tc>
          <w:tcPr>
            <w:tcW w:w="2254" w:type="dxa"/>
            <w:tcBorders>
              <w:top w:val="single" w:sz="6" w:space="0" w:color="A2A9B1"/>
              <w:left w:val="single" w:sz="6" w:space="0" w:color="A2A9B1"/>
              <w:bottom w:val="single" w:sz="6" w:space="0" w:color="A2A9B1"/>
              <w:right w:val="single" w:sz="6" w:space="0" w:color="A2A9B1"/>
            </w:tcBorders>
            <w:vAlign w:val="center"/>
          </w:tcPr>
          <w:p w14:paraId="5F0A1FE8" w14:textId="679BA644"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647355C9" w14:textId="34A7A523" w:rsidR="35F47605" w:rsidRDefault="35F47605" w:rsidP="35F47605">
            <w:pPr>
              <w:spacing w:after="0"/>
            </w:pPr>
            <w:hyperlink r:id="rId16">
              <w:r w:rsidRPr="35F47605">
                <w:rPr>
                  <w:rStyle w:val="Hyperlink"/>
                  <w:sz w:val="21"/>
                  <w:szCs w:val="21"/>
                </w:rPr>
                <w:t>pietjepukkelen@petteflatcollege.nl</w:t>
              </w:r>
            </w:hyperlink>
          </w:p>
        </w:tc>
      </w:tr>
      <w:tr w:rsidR="35F47605" w14:paraId="3E154ABD"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2D7E364E" w14:textId="3F2B4796" w:rsidR="35F47605" w:rsidRDefault="35F47605" w:rsidP="35F47605">
            <w:pPr>
              <w:spacing w:after="0"/>
            </w:pPr>
            <w:proofErr w:type="spellStart"/>
            <w:r w:rsidRPr="35F47605">
              <w:rPr>
                <w:color w:val="202122"/>
                <w:sz w:val="21"/>
                <w:szCs w:val="21"/>
              </w:rPr>
              <w:t>initials</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28EBBCC4" w14:textId="66E041B5" w:rsidR="35F47605" w:rsidRDefault="35F47605" w:rsidP="35F47605">
            <w:pPr>
              <w:spacing w:after="0"/>
            </w:pPr>
            <w:proofErr w:type="spellStart"/>
            <w:r w:rsidRPr="35F47605">
              <w:rPr>
                <w:color w:val="202122"/>
                <w:sz w:val="21"/>
                <w:szCs w:val="21"/>
              </w:rPr>
              <w:t>Initalen</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2C691574" w14:textId="042D256E"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31E92CD7" w14:textId="3312FE2C" w:rsidR="35F47605" w:rsidRDefault="35F47605" w:rsidP="35F47605">
            <w:pPr>
              <w:spacing w:after="0"/>
            </w:pPr>
            <w:r w:rsidRPr="35F47605">
              <w:rPr>
                <w:color w:val="202122"/>
                <w:sz w:val="21"/>
                <w:szCs w:val="21"/>
              </w:rPr>
              <w:t>P.</w:t>
            </w:r>
          </w:p>
        </w:tc>
      </w:tr>
      <w:tr w:rsidR="35F47605" w14:paraId="6F902D19"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3A34E471" w14:textId="4A4810D6" w:rsidR="35F47605" w:rsidRDefault="35F47605" w:rsidP="35F47605">
            <w:pPr>
              <w:spacing w:after="0"/>
            </w:pPr>
            <w:proofErr w:type="spellStart"/>
            <w:r w:rsidRPr="35F47605">
              <w:rPr>
                <w:color w:val="202122"/>
                <w:sz w:val="21"/>
                <w:szCs w:val="21"/>
              </w:rPr>
              <w:t>nlEduPersonBirthDate</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72759F2F" w14:textId="46FE337F" w:rsidR="35F47605" w:rsidRDefault="35F47605" w:rsidP="35F47605">
            <w:pPr>
              <w:spacing w:after="0"/>
            </w:pPr>
            <w:r w:rsidRPr="35F47605">
              <w:rPr>
                <w:color w:val="202122"/>
                <w:sz w:val="21"/>
                <w:szCs w:val="21"/>
              </w:rPr>
              <w:t>Geboortedatum</w:t>
            </w:r>
          </w:p>
        </w:tc>
        <w:tc>
          <w:tcPr>
            <w:tcW w:w="2254" w:type="dxa"/>
            <w:tcBorders>
              <w:top w:val="single" w:sz="6" w:space="0" w:color="A2A9B1"/>
              <w:left w:val="single" w:sz="6" w:space="0" w:color="A2A9B1"/>
              <w:bottom w:val="single" w:sz="6" w:space="0" w:color="A2A9B1"/>
              <w:right w:val="single" w:sz="6" w:space="0" w:color="A2A9B1"/>
            </w:tcBorders>
            <w:vAlign w:val="center"/>
          </w:tcPr>
          <w:p w14:paraId="59E32B10" w14:textId="11E33D97" w:rsidR="35F47605" w:rsidRDefault="35F47605" w:rsidP="35F47605">
            <w:pPr>
              <w:spacing w:after="0"/>
            </w:pPr>
            <w:proofErr w:type="spellStart"/>
            <w:r w:rsidRPr="35F47605">
              <w:rPr>
                <w:color w:val="202122"/>
                <w:sz w:val="21"/>
                <w:szCs w:val="21"/>
              </w:rPr>
              <w:t>yyyymmdd</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14FC0F10" w14:textId="6BAAB4D0" w:rsidR="35F47605" w:rsidRDefault="35F47605" w:rsidP="35F47605">
            <w:pPr>
              <w:spacing w:after="0"/>
            </w:pPr>
            <w:r w:rsidRPr="35F47605">
              <w:rPr>
                <w:color w:val="202122"/>
                <w:sz w:val="21"/>
                <w:szCs w:val="21"/>
              </w:rPr>
              <w:t>19801231</w:t>
            </w:r>
          </w:p>
        </w:tc>
      </w:tr>
      <w:tr w:rsidR="35F47605" w14:paraId="2C07C8FB"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0606DB88" w14:textId="168C73A6" w:rsidR="35F47605" w:rsidRDefault="35F47605" w:rsidP="35F47605">
            <w:pPr>
              <w:spacing w:after="0"/>
            </w:pPr>
            <w:proofErr w:type="spellStart"/>
            <w:r w:rsidRPr="35F47605">
              <w:rPr>
                <w:color w:val="202122"/>
                <w:sz w:val="21"/>
                <w:szCs w:val="21"/>
              </w:rPr>
              <w:t>nlEduPersonProfile</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5F2959CB" w14:textId="41DEEA55" w:rsidR="35F47605" w:rsidRDefault="35F47605" w:rsidP="35F47605">
            <w:pPr>
              <w:spacing w:after="0"/>
            </w:pPr>
            <w:r w:rsidRPr="35F47605">
              <w:rPr>
                <w:color w:val="202122"/>
                <w:sz w:val="21"/>
                <w:szCs w:val="21"/>
              </w:rPr>
              <w:t>Opleidingsnaam voorafgegaan door CREBO[spatie].</w:t>
            </w:r>
            <w:r>
              <w:br/>
            </w:r>
            <w:r w:rsidRPr="35F47605">
              <w:rPr>
                <w:color w:val="202122"/>
                <w:sz w:val="21"/>
                <w:szCs w:val="21"/>
              </w:rPr>
              <w:t>Optioneel kan BOL_ of BBL_ toegevoegd worden voor de opleidingsnaam</w:t>
            </w:r>
          </w:p>
        </w:tc>
        <w:tc>
          <w:tcPr>
            <w:tcW w:w="2254" w:type="dxa"/>
            <w:tcBorders>
              <w:top w:val="single" w:sz="6" w:space="0" w:color="A2A9B1"/>
              <w:left w:val="single" w:sz="6" w:space="0" w:color="A2A9B1"/>
              <w:bottom w:val="single" w:sz="6" w:space="0" w:color="A2A9B1"/>
              <w:right w:val="single" w:sz="6" w:space="0" w:color="A2A9B1"/>
            </w:tcBorders>
            <w:vAlign w:val="center"/>
          </w:tcPr>
          <w:p w14:paraId="60F14791" w14:textId="04FC6D7B"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5FA15C6A" w14:textId="08EE21CC" w:rsidR="35F47605" w:rsidRDefault="35F47605" w:rsidP="35F47605">
            <w:pPr>
              <w:spacing w:after="0"/>
            </w:pPr>
            <w:r w:rsidRPr="35F47605">
              <w:rPr>
                <w:color w:val="202122"/>
                <w:sz w:val="21"/>
                <w:szCs w:val="21"/>
              </w:rPr>
              <w:t xml:space="preserve">2345 </w:t>
            </w:r>
            <w:proofErr w:type="spellStart"/>
            <w:r w:rsidRPr="35F47605">
              <w:rPr>
                <w:color w:val="202122"/>
                <w:sz w:val="21"/>
                <w:szCs w:val="21"/>
              </w:rPr>
              <w:t>BOL_ICT.Gamedeveloper</w:t>
            </w:r>
            <w:proofErr w:type="spellEnd"/>
          </w:p>
        </w:tc>
      </w:tr>
      <w:tr w:rsidR="35F47605" w14:paraId="7542AD6D"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14707C1C" w14:textId="4D0290E3" w:rsidR="35F47605" w:rsidRDefault="35F47605" w:rsidP="35F47605">
            <w:pPr>
              <w:spacing w:after="0"/>
            </w:pPr>
            <w:proofErr w:type="spellStart"/>
            <w:r w:rsidRPr="35F47605">
              <w:rPr>
                <w:color w:val="202122"/>
                <w:sz w:val="21"/>
                <w:szCs w:val="21"/>
              </w:rPr>
              <w:t>nlEduPersonDepartment</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5B3BBBE4" w14:textId="7FCDB585" w:rsidR="35F47605" w:rsidRDefault="35F47605" w:rsidP="35F47605">
            <w:pPr>
              <w:spacing w:after="0"/>
            </w:pPr>
            <w:r w:rsidRPr="35F47605">
              <w:rPr>
                <w:color w:val="202122"/>
                <w:sz w:val="21"/>
                <w:szCs w:val="21"/>
              </w:rPr>
              <w:t>Afdeling of sector</w:t>
            </w:r>
          </w:p>
        </w:tc>
        <w:tc>
          <w:tcPr>
            <w:tcW w:w="2254" w:type="dxa"/>
            <w:tcBorders>
              <w:top w:val="single" w:sz="6" w:space="0" w:color="A2A9B1"/>
              <w:left w:val="single" w:sz="6" w:space="0" w:color="A2A9B1"/>
              <w:bottom w:val="single" w:sz="6" w:space="0" w:color="A2A9B1"/>
              <w:right w:val="single" w:sz="6" w:space="0" w:color="A2A9B1"/>
            </w:tcBorders>
            <w:vAlign w:val="center"/>
          </w:tcPr>
          <w:p w14:paraId="7BB87FC2" w14:textId="2A2D933C"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7DC14934" w14:textId="1DDF2FCD" w:rsidR="35F47605" w:rsidRDefault="35F47605" w:rsidP="35F47605">
            <w:pPr>
              <w:spacing w:after="0"/>
            </w:pPr>
            <w:r w:rsidRPr="35F47605">
              <w:rPr>
                <w:color w:val="202122"/>
                <w:sz w:val="21"/>
                <w:szCs w:val="21"/>
              </w:rPr>
              <w:t>Techniek</w:t>
            </w:r>
          </w:p>
        </w:tc>
      </w:tr>
      <w:tr w:rsidR="35F47605" w14:paraId="54FAB81B"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67CEA808" w14:textId="262F1AE3" w:rsidR="35F47605" w:rsidRDefault="35F47605" w:rsidP="35F47605">
            <w:pPr>
              <w:spacing w:after="0"/>
            </w:pPr>
            <w:proofErr w:type="spellStart"/>
            <w:r w:rsidRPr="35F47605">
              <w:rPr>
                <w:color w:val="202122"/>
                <w:sz w:val="21"/>
                <w:szCs w:val="21"/>
              </w:rPr>
              <w:t>nlEduPersonUnit</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3FB4B84C" w14:textId="4BC18612" w:rsidR="35F47605" w:rsidRDefault="35F47605" w:rsidP="35F47605">
            <w:pPr>
              <w:spacing w:after="0"/>
            </w:pPr>
            <w:r w:rsidRPr="35F47605">
              <w:rPr>
                <w:color w:val="202122"/>
                <w:sz w:val="21"/>
                <w:szCs w:val="21"/>
              </w:rPr>
              <w:t>Primaire klas/groep. Uniek binnen administratie / schooldomein</w:t>
            </w:r>
          </w:p>
        </w:tc>
        <w:tc>
          <w:tcPr>
            <w:tcW w:w="2254" w:type="dxa"/>
            <w:tcBorders>
              <w:top w:val="single" w:sz="6" w:space="0" w:color="A2A9B1"/>
              <w:left w:val="single" w:sz="6" w:space="0" w:color="A2A9B1"/>
              <w:bottom w:val="single" w:sz="6" w:space="0" w:color="A2A9B1"/>
              <w:right w:val="single" w:sz="6" w:space="0" w:color="A2A9B1"/>
            </w:tcBorders>
            <w:vAlign w:val="center"/>
          </w:tcPr>
          <w:p w14:paraId="72701C8B" w14:textId="28D3EF19"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1324C56C" w14:textId="7469FC51" w:rsidR="35F47605" w:rsidRDefault="35F47605" w:rsidP="35F47605">
            <w:pPr>
              <w:spacing w:after="0"/>
            </w:pPr>
            <w:r w:rsidRPr="35F47605">
              <w:rPr>
                <w:color w:val="202122"/>
                <w:sz w:val="21"/>
                <w:szCs w:val="21"/>
              </w:rPr>
              <w:t>H2A</w:t>
            </w:r>
          </w:p>
        </w:tc>
      </w:tr>
      <w:tr w:rsidR="35F47605" w14:paraId="3C36253B"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54FC6933" w14:textId="265D2174" w:rsidR="35F47605" w:rsidRDefault="35F47605" w:rsidP="35F47605">
            <w:pPr>
              <w:spacing w:after="0"/>
            </w:pPr>
            <w:proofErr w:type="spellStart"/>
            <w:r w:rsidRPr="35F47605">
              <w:rPr>
                <w:color w:val="202122"/>
                <w:sz w:val="21"/>
                <w:szCs w:val="21"/>
              </w:rPr>
              <w:t>ou</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71F718E5" w14:textId="1E75EC04" w:rsidR="35F47605" w:rsidRDefault="35F47605" w:rsidP="35F47605">
            <w:pPr>
              <w:spacing w:after="0"/>
            </w:pPr>
            <w:r w:rsidRPr="35F47605">
              <w:rPr>
                <w:color w:val="202122"/>
                <w:sz w:val="21"/>
                <w:szCs w:val="21"/>
              </w:rPr>
              <w:t>Klas of groep</w:t>
            </w:r>
          </w:p>
        </w:tc>
        <w:tc>
          <w:tcPr>
            <w:tcW w:w="2254" w:type="dxa"/>
            <w:tcBorders>
              <w:top w:val="single" w:sz="6" w:space="0" w:color="A2A9B1"/>
              <w:left w:val="single" w:sz="6" w:space="0" w:color="A2A9B1"/>
              <w:bottom w:val="single" w:sz="6" w:space="0" w:color="A2A9B1"/>
              <w:right w:val="single" w:sz="6" w:space="0" w:color="A2A9B1"/>
            </w:tcBorders>
            <w:vAlign w:val="center"/>
          </w:tcPr>
          <w:p w14:paraId="663DA67A" w14:textId="3AC49728"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27BAF524" w14:textId="0190391E" w:rsidR="35F47605" w:rsidRDefault="35F47605" w:rsidP="35F47605">
            <w:pPr>
              <w:spacing w:after="0"/>
            </w:pPr>
            <w:r w:rsidRPr="35F47605">
              <w:rPr>
                <w:color w:val="202122"/>
                <w:sz w:val="21"/>
                <w:szCs w:val="21"/>
              </w:rPr>
              <w:t>H2A</w:t>
            </w:r>
          </w:p>
        </w:tc>
      </w:tr>
      <w:tr w:rsidR="35F47605" w14:paraId="63D96E16"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2BF39AFB" w14:textId="6AFABD89" w:rsidR="35F47605" w:rsidRDefault="35F47605" w:rsidP="35F47605">
            <w:pPr>
              <w:spacing w:after="0"/>
            </w:pPr>
            <w:proofErr w:type="spellStart"/>
            <w:r w:rsidRPr="35F47605">
              <w:rPr>
                <w:color w:val="202122"/>
                <w:sz w:val="21"/>
                <w:szCs w:val="21"/>
              </w:rPr>
              <w:lastRenderedPageBreak/>
              <w:t>nlEduPersonCohort</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394CE0B2" w14:textId="35128F6B" w:rsidR="35F47605" w:rsidRDefault="35F47605" w:rsidP="35F47605">
            <w:pPr>
              <w:spacing w:after="0"/>
            </w:pPr>
            <w:r w:rsidRPr="35F47605">
              <w:rPr>
                <w:color w:val="202122"/>
                <w:sz w:val="21"/>
                <w:szCs w:val="21"/>
              </w:rPr>
              <w:t>Startjaar</w:t>
            </w:r>
          </w:p>
        </w:tc>
        <w:tc>
          <w:tcPr>
            <w:tcW w:w="2254" w:type="dxa"/>
            <w:tcBorders>
              <w:top w:val="single" w:sz="6" w:space="0" w:color="A2A9B1"/>
              <w:left w:val="single" w:sz="6" w:space="0" w:color="A2A9B1"/>
              <w:bottom w:val="single" w:sz="6" w:space="0" w:color="A2A9B1"/>
              <w:right w:val="single" w:sz="6" w:space="0" w:color="A2A9B1"/>
            </w:tcBorders>
            <w:vAlign w:val="center"/>
          </w:tcPr>
          <w:p w14:paraId="5E33C1BD" w14:textId="14C5A470" w:rsidR="35F47605" w:rsidRDefault="35F47605" w:rsidP="35F47605">
            <w:pPr>
              <w:spacing w:after="0"/>
            </w:pPr>
            <w:r w:rsidRPr="35F47605">
              <w:rPr>
                <w:color w:val="202122"/>
                <w:sz w:val="21"/>
                <w:szCs w:val="21"/>
              </w:rPr>
              <w:t>vrij 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1F94BDCE" w14:textId="477210D0" w:rsidR="35F47605" w:rsidRDefault="35F47605" w:rsidP="35F47605">
            <w:pPr>
              <w:spacing w:after="0"/>
            </w:pPr>
            <w:r w:rsidRPr="35F47605">
              <w:rPr>
                <w:color w:val="202122"/>
                <w:sz w:val="21"/>
                <w:szCs w:val="21"/>
              </w:rPr>
              <w:t>2014</w:t>
            </w:r>
          </w:p>
        </w:tc>
      </w:tr>
      <w:tr w:rsidR="35F47605" w14:paraId="7C389E47"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78A7D36A" w14:textId="4C997CA1" w:rsidR="35F47605" w:rsidRDefault="35F47605" w:rsidP="35F47605">
            <w:pPr>
              <w:spacing w:after="0"/>
            </w:pPr>
            <w:proofErr w:type="spellStart"/>
            <w:r w:rsidRPr="35F47605">
              <w:rPr>
                <w:color w:val="202122"/>
                <w:sz w:val="21"/>
                <w:szCs w:val="21"/>
              </w:rPr>
              <w:t>ocwILTRegistratiecode</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780933F1" w14:textId="2C6EF539" w:rsidR="35F47605" w:rsidRDefault="35F47605" w:rsidP="35F47605">
            <w:pPr>
              <w:spacing w:after="0"/>
            </w:pPr>
            <w:r w:rsidRPr="35F47605">
              <w:rPr>
                <w:color w:val="202122"/>
                <w:sz w:val="21"/>
                <w:szCs w:val="21"/>
              </w:rPr>
              <w:t>ILT Registratiecode</w:t>
            </w:r>
            <w:r>
              <w:br/>
            </w:r>
            <w:r w:rsidRPr="35F47605">
              <w:rPr>
                <w:color w:val="202122"/>
                <w:sz w:val="21"/>
                <w:szCs w:val="21"/>
              </w:rPr>
              <w:t xml:space="preserve">Conform bijlage I en II, behorende bij artikel 1 van de Regeling van de Minister OCW houdende vaststelling van de Elementcodetabel en </w:t>
            </w:r>
            <w:proofErr w:type="spellStart"/>
            <w:r w:rsidRPr="35F47605">
              <w:rPr>
                <w:color w:val="202122"/>
                <w:sz w:val="21"/>
                <w:szCs w:val="21"/>
              </w:rPr>
              <w:t>Vakcodetabel</w:t>
            </w:r>
            <w:proofErr w:type="spellEnd"/>
            <w:r w:rsidRPr="35F47605">
              <w:rPr>
                <w:color w:val="202122"/>
                <w:sz w:val="21"/>
                <w:szCs w:val="21"/>
              </w:rPr>
              <w:t xml:space="preserve"> VO en Volwasseneneducatie: nr. DUO/OND-2013/15135 M.</w:t>
            </w:r>
          </w:p>
        </w:tc>
        <w:tc>
          <w:tcPr>
            <w:tcW w:w="2254" w:type="dxa"/>
            <w:tcBorders>
              <w:top w:val="single" w:sz="6" w:space="0" w:color="A2A9B1"/>
              <w:left w:val="single" w:sz="6" w:space="0" w:color="A2A9B1"/>
              <w:bottom w:val="single" w:sz="6" w:space="0" w:color="A2A9B1"/>
              <w:right w:val="single" w:sz="6" w:space="0" w:color="A2A9B1"/>
            </w:tcBorders>
            <w:vAlign w:val="center"/>
          </w:tcPr>
          <w:p w14:paraId="390F63A6" w14:textId="618C0FAA" w:rsidR="35F47605" w:rsidRDefault="35F47605" w:rsidP="35F47605">
            <w:pPr>
              <w:spacing w:after="0"/>
            </w:pPr>
            <w:r w:rsidRPr="35F47605">
              <w:rPr>
                <w:color w:val="202122"/>
                <w:sz w:val="21"/>
                <w:szCs w:val="21"/>
              </w:rPr>
              <w:t xml:space="preserve">vier </w:t>
            </w:r>
            <w:proofErr w:type="spellStart"/>
            <w:r w:rsidRPr="35F47605">
              <w:rPr>
                <w:color w:val="202122"/>
                <w:sz w:val="21"/>
                <w:szCs w:val="21"/>
              </w:rPr>
              <w:t>cijferige</w:t>
            </w:r>
            <w:proofErr w:type="spellEnd"/>
            <w:r w:rsidRPr="35F47605">
              <w:rPr>
                <w:color w:val="202122"/>
                <w:sz w:val="21"/>
                <w:szCs w:val="21"/>
              </w:rPr>
              <w:t>-code</w:t>
            </w:r>
          </w:p>
        </w:tc>
        <w:tc>
          <w:tcPr>
            <w:tcW w:w="2254" w:type="dxa"/>
            <w:tcBorders>
              <w:top w:val="single" w:sz="6" w:space="0" w:color="A2A9B1"/>
              <w:left w:val="single" w:sz="6" w:space="0" w:color="A2A9B1"/>
              <w:bottom w:val="single" w:sz="6" w:space="0" w:color="A2A9B1"/>
              <w:right w:val="single" w:sz="6" w:space="0" w:color="A2A9B1"/>
            </w:tcBorders>
            <w:vAlign w:val="center"/>
          </w:tcPr>
          <w:p w14:paraId="7A31D867" w14:textId="0D65181B" w:rsidR="35F47605" w:rsidRDefault="35F47605" w:rsidP="35F47605">
            <w:pPr>
              <w:spacing w:after="0"/>
            </w:pPr>
            <w:r w:rsidRPr="35F47605">
              <w:rPr>
                <w:color w:val="202122"/>
                <w:sz w:val="21"/>
                <w:szCs w:val="21"/>
              </w:rPr>
              <w:t>0011</w:t>
            </w:r>
          </w:p>
        </w:tc>
      </w:tr>
      <w:tr w:rsidR="35F47605" w14:paraId="07773E32"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608E304C" w14:textId="5E62E3D5" w:rsidR="35F47605" w:rsidRDefault="35F47605" w:rsidP="35F47605">
            <w:pPr>
              <w:spacing w:after="0"/>
            </w:pPr>
            <w:proofErr w:type="spellStart"/>
            <w:r w:rsidRPr="35F47605">
              <w:rPr>
                <w:color w:val="202122"/>
                <w:sz w:val="21"/>
                <w:szCs w:val="21"/>
              </w:rPr>
              <w:t>ocwILTLeerjaar</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0291E7DB" w14:textId="59F3F9CA" w:rsidR="35F47605" w:rsidRDefault="35F47605" w:rsidP="35F47605">
            <w:pPr>
              <w:spacing w:after="0"/>
            </w:pPr>
            <w:r w:rsidRPr="35F47605">
              <w:rPr>
                <w:color w:val="202122"/>
                <w:sz w:val="21"/>
                <w:szCs w:val="21"/>
              </w:rPr>
              <w:t>ILT Leerjaar</w:t>
            </w:r>
            <w:r>
              <w:br/>
            </w:r>
            <w:r w:rsidRPr="35F47605">
              <w:rPr>
                <w:color w:val="202122"/>
                <w:sz w:val="21"/>
                <w:szCs w:val="21"/>
              </w:rPr>
              <w:t xml:space="preserve">Conform bijlage I en II, behorende bij artikel 1 van de Regeling van de Minister OCW houdende vaststelling van de Elementcodetabel en </w:t>
            </w:r>
            <w:proofErr w:type="spellStart"/>
            <w:r w:rsidRPr="35F47605">
              <w:rPr>
                <w:color w:val="202122"/>
                <w:sz w:val="21"/>
                <w:szCs w:val="21"/>
              </w:rPr>
              <w:t>Vakcodetabel</w:t>
            </w:r>
            <w:proofErr w:type="spellEnd"/>
            <w:r w:rsidRPr="35F47605">
              <w:rPr>
                <w:color w:val="202122"/>
                <w:sz w:val="21"/>
                <w:szCs w:val="21"/>
              </w:rPr>
              <w:t xml:space="preserve"> VO en Volwasseneneducatie: nr. DUO/OND-2013/15135 M.</w:t>
            </w:r>
          </w:p>
        </w:tc>
        <w:tc>
          <w:tcPr>
            <w:tcW w:w="2254" w:type="dxa"/>
            <w:tcBorders>
              <w:top w:val="single" w:sz="6" w:space="0" w:color="A2A9B1"/>
              <w:left w:val="single" w:sz="6" w:space="0" w:color="A2A9B1"/>
              <w:bottom w:val="single" w:sz="6" w:space="0" w:color="A2A9B1"/>
              <w:right w:val="single" w:sz="6" w:space="0" w:color="A2A9B1"/>
            </w:tcBorders>
            <w:vAlign w:val="center"/>
          </w:tcPr>
          <w:p w14:paraId="3AE89BCC" w14:textId="3807D82B" w:rsidR="35F47605" w:rsidRDefault="35F47605" w:rsidP="35F47605">
            <w:pPr>
              <w:spacing w:after="0"/>
            </w:pPr>
            <w:r w:rsidRPr="35F47605">
              <w:rPr>
                <w:color w:val="202122"/>
                <w:sz w:val="21"/>
                <w:szCs w:val="21"/>
              </w:rPr>
              <w:t>1 cijfer</w:t>
            </w:r>
          </w:p>
        </w:tc>
        <w:tc>
          <w:tcPr>
            <w:tcW w:w="2254" w:type="dxa"/>
            <w:tcBorders>
              <w:top w:val="single" w:sz="6" w:space="0" w:color="A2A9B1"/>
              <w:left w:val="single" w:sz="6" w:space="0" w:color="A2A9B1"/>
              <w:bottom w:val="single" w:sz="6" w:space="0" w:color="A2A9B1"/>
              <w:right w:val="single" w:sz="6" w:space="0" w:color="A2A9B1"/>
            </w:tcBorders>
            <w:vAlign w:val="center"/>
          </w:tcPr>
          <w:p w14:paraId="22A49A0A" w14:textId="08B36A4B" w:rsidR="35F47605" w:rsidRDefault="35F47605" w:rsidP="35F47605">
            <w:pPr>
              <w:spacing w:after="0"/>
            </w:pPr>
            <w:r w:rsidRPr="35F47605">
              <w:rPr>
                <w:color w:val="202122"/>
                <w:sz w:val="21"/>
                <w:szCs w:val="21"/>
              </w:rPr>
              <w:t>1</w:t>
            </w:r>
          </w:p>
        </w:tc>
      </w:tr>
      <w:tr w:rsidR="35F47605" w:rsidRPr="008A6836" w14:paraId="677DD538"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7F326608" w14:textId="519E76D0" w:rsidR="35F47605" w:rsidRDefault="35F47605" w:rsidP="35F47605">
            <w:pPr>
              <w:spacing w:after="0"/>
            </w:pPr>
            <w:proofErr w:type="spellStart"/>
            <w:r w:rsidRPr="35F47605">
              <w:rPr>
                <w:color w:val="202122"/>
                <w:sz w:val="21"/>
                <w:szCs w:val="21"/>
              </w:rPr>
              <w:t>digiDeliveryId</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6D370233" w14:textId="71C21A00" w:rsidR="35F47605" w:rsidRDefault="35F47605" w:rsidP="35F47605">
            <w:pPr>
              <w:spacing w:after="0"/>
            </w:pPr>
            <w:r w:rsidRPr="35F47605">
              <w:rPr>
                <w:color w:val="202122"/>
                <w:sz w:val="21"/>
                <w:szCs w:val="21"/>
              </w:rPr>
              <w:t>ECK digitaal afleveradres</w:t>
            </w:r>
          </w:p>
        </w:tc>
        <w:tc>
          <w:tcPr>
            <w:tcW w:w="2254" w:type="dxa"/>
            <w:tcBorders>
              <w:top w:val="single" w:sz="6" w:space="0" w:color="A2A9B1"/>
              <w:left w:val="single" w:sz="6" w:space="0" w:color="A2A9B1"/>
              <w:bottom w:val="single" w:sz="6" w:space="0" w:color="A2A9B1"/>
              <w:right w:val="single" w:sz="6" w:space="0" w:color="A2A9B1"/>
            </w:tcBorders>
            <w:vAlign w:val="center"/>
          </w:tcPr>
          <w:p w14:paraId="0174F0C4" w14:textId="281FF113" w:rsidR="35F47605" w:rsidRDefault="35F47605" w:rsidP="35F47605">
            <w:pPr>
              <w:spacing w:after="0"/>
            </w:pPr>
            <w:r w:rsidRPr="35F47605">
              <w:rPr>
                <w:color w:val="202122"/>
                <w:sz w:val="21"/>
                <w:szCs w:val="21"/>
              </w:rPr>
              <w:t>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34BA10F0" w14:textId="3B5FA85D" w:rsidR="35F47605" w:rsidRPr="00327125" w:rsidRDefault="35F47605" w:rsidP="35F47605">
            <w:pPr>
              <w:spacing w:after="0"/>
              <w:rPr>
                <w:lang w:val="en-US"/>
              </w:rPr>
            </w:pPr>
            <w:r w:rsidRPr="00327125">
              <w:rPr>
                <w:color w:val="202122"/>
                <w:sz w:val="21"/>
                <w:lang w:val="en-US"/>
              </w:rPr>
              <w:t>ED8AE607-WI3N-414C-T87A-624E74S7T005</w:t>
            </w:r>
          </w:p>
        </w:tc>
      </w:tr>
      <w:tr w:rsidR="35F47605" w14:paraId="35DA2DAC"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0CE5B8ED" w14:textId="0A584BAE" w:rsidR="35F47605" w:rsidRDefault="35F47605" w:rsidP="35F47605">
            <w:pPr>
              <w:spacing w:after="0"/>
            </w:pPr>
            <w:proofErr w:type="spellStart"/>
            <w:r w:rsidRPr="35F47605">
              <w:rPr>
                <w:color w:val="202122"/>
                <w:sz w:val="21"/>
                <w:szCs w:val="21"/>
              </w:rPr>
              <w:t>nlEduPersonHomeOrganizationBranchId</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0171C883" w14:textId="4830BD13" w:rsidR="35F47605" w:rsidRDefault="35F47605" w:rsidP="35F47605">
            <w:pPr>
              <w:spacing w:after="0"/>
            </w:pPr>
            <w:r w:rsidRPr="35F47605">
              <w:rPr>
                <w:color w:val="202122"/>
                <w:sz w:val="21"/>
                <w:szCs w:val="21"/>
              </w:rPr>
              <w:t>Vestigingsnummer (BRIN 6)</w:t>
            </w:r>
          </w:p>
        </w:tc>
        <w:tc>
          <w:tcPr>
            <w:tcW w:w="2254" w:type="dxa"/>
            <w:tcBorders>
              <w:top w:val="single" w:sz="6" w:space="0" w:color="A2A9B1"/>
              <w:left w:val="single" w:sz="6" w:space="0" w:color="A2A9B1"/>
              <w:bottom w:val="single" w:sz="6" w:space="0" w:color="A2A9B1"/>
              <w:right w:val="single" w:sz="6" w:space="0" w:color="A2A9B1"/>
            </w:tcBorders>
            <w:vAlign w:val="center"/>
          </w:tcPr>
          <w:p w14:paraId="33D763AC" w14:textId="6F35FF1B" w:rsidR="35F47605" w:rsidRDefault="35F47605" w:rsidP="35F47605">
            <w:pPr>
              <w:spacing w:after="0"/>
            </w:pPr>
            <w:r w:rsidRPr="35F47605">
              <w:rPr>
                <w:color w:val="202122"/>
                <w:sz w:val="21"/>
                <w:szCs w:val="21"/>
              </w:rPr>
              <w:t xml:space="preserve">String van 6 </w:t>
            </w:r>
            <w:proofErr w:type="spellStart"/>
            <w:r w:rsidRPr="35F47605">
              <w:rPr>
                <w:color w:val="202122"/>
                <w:sz w:val="21"/>
                <w:szCs w:val="21"/>
              </w:rPr>
              <w:t>alfa-numerieke</w:t>
            </w:r>
            <w:proofErr w:type="spellEnd"/>
            <w:r w:rsidRPr="35F47605">
              <w:rPr>
                <w:color w:val="202122"/>
                <w:sz w:val="21"/>
                <w:szCs w:val="21"/>
              </w:rPr>
              <w:t xml:space="preserve"> karakters</w:t>
            </w:r>
          </w:p>
        </w:tc>
        <w:tc>
          <w:tcPr>
            <w:tcW w:w="2254" w:type="dxa"/>
            <w:tcBorders>
              <w:top w:val="single" w:sz="6" w:space="0" w:color="A2A9B1"/>
              <w:left w:val="single" w:sz="6" w:space="0" w:color="A2A9B1"/>
              <w:bottom w:val="single" w:sz="6" w:space="0" w:color="A2A9B1"/>
              <w:right w:val="single" w:sz="6" w:space="0" w:color="A2A9B1"/>
            </w:tcBorders>
            <w:vAlign w:val="center"/>
          </w:tcPr>
          <w:p w14:paraId="35E8CCFC" w14:textId="6720BE34" w:rsidR="35F47605" w:rsidRDefault="35F47605" w:rsidP="35F47605">
            <w:pPr>
              <w:spacing w:after="0"/>
            </w:pPr>
            <w:r w:rsidRPr="35F47605">
              <w:rPr>
                <w:color w:val="202122"/>
                <w:sz w:val="21"/>
                <w:szCs w:val="21"/>
              </w:rPr>
              <w:t>11ZZ03</w:t>
            </w:r>
          </w:p>
        </w:tc>
      </w:tr>
      <w:tr w:rsidR="35F47605" w14:paraId="6E859978" w14:textId="77777777" w:rsidTr="162D5B79">
        <w:trPr>
          <w:trHeight w:val="300"/>
        </w:trPr>
        <w:tc>
          <w:tcPr>
            <w:tcW w:w="2254" w:type="dxa"/>
            <w:tcBorders>
              <w:top w:val="single" w:sz="6" w:space="0" w:color="A2A9B1"/>
              <w:left w:val="single" w:sz="6" w:space="0" w:color="A2A9B1"/>
              <w:bottom w:val="single" w:sz="6" w:space="0" w:color="A2A9B1"/>
              <w:right w:val="single" w:sz="6" w:space="0" w:color="A2A9B1"/>
            </w:tcBorders>
            <w:vAlign w:val="center"/>
          </w:tcPr>
          <w:p w14:paraId="025A1198" w14:textId="15972F3F" w:rsidR="35F47605" w:rsidRDefault="35F47605" w:rsidP="35F47605">
            <w:pPr>
              <w:spacing w:after="0"/>
            </w:pPr>
            <w:proofErr w:type="spellStart"/>
            <w:r w:rsidRPr="35F47605">
              <w:rPr>
                <w:color w:val="202122"/>
                <w:sz w:val="21"/>
                <w:szCs w:val="21"/>
              </w:rPr>
              <w:t>nlEduPersonTargetedId</w:t>
            </w:r>
            <w:proofErr w:type="spellEnd"/>
          </w:p>
        </w:tc>
        <w:tc>
          <w:tcPr>
            <w:tcW w:w="2254" w:type="dxa"/>
            <w:tcBorders>
              <w:top w:val="single" w:sz="6" w:space="0" w:color="A2A9B1"/>
              <w:left w:val="single" w:sz="6" w:space="0" w:color="A2A9B1"/>
              <w:bottom w:val="single" w:sz="6" w:space="0" w:color="A2A9B1"/>
              <w:right w:val="single" w:sz="6" w:space="0" w:color="A2A9B1"/>
            </w:tcBorders>
            <w:vAlign w:val="center"/>
          </w:tcPr>
          <w:p w14:paraId="7C31BE73" w14:textId="5347AD7A" w:rsidR="35F47605" w:rsidRDefault="35F47605" w:rsidP="35F47605">
            <w:pPr>
              <w:spacing w:after="0"/>
            </w:pPr>
            <w:r w:rsidRPr="35F47605">
              <w:rPr>
                <w:color w:val="202122"/>
                <w:sz w:val="21"/>
                <w:szCs w:val="21"/>
              </w:rPr>
              <w:t>Badge ID</w:t>
            </w:r>
          </w:p>
        </w:tc>
        <w:tc>
          <w:tcPr>
            <w:tcW w:w="2254" w:type="dxa"/>
            <w:tcBorders>
              <w:top w:val="single" w:sz="6" w:space="0" w:color="A2A9B1"/>
              <w:left w:val="single" w:sz="6" w:space="0" w:color="A2A9B1"/>
              <w:bottom w:val="single" w:sz="6" w:space="0" w:color="A2A9B1"/>
              <w:right w:val="single" w:sz="6" w:space="0" w:color="A2A9B1"/>
            </w:tcBorders>
            <w:vAlign w:val="center"/>
          </w:tcPr>
          <w:p w14:paraId="68D8C0EE" w14:textId="4DE2E079" w:rsidR="35F47605" w:rsidRDefault="35F47605" w:rsidP="35F47605">
            <w:pPr>
              <w:spacing w:after="0"/>
            </w:pPr>
            <w:r w:rsidRPr="35F47605">
              <w:rPr>
                <w:color w:val="202122"/>
                <w:sz w:val="21"/>
                <w:szCs w:val="21"/>
              </w:rPr>
              <w:t>tekstveld</w:t>
            </w:r>
          </w:p>
        </w:tc>
        <w:tc>
          <w:tcPr>
            <w:tcW w:w="2254" w:type="dxa"/>
            <w:tcBorders>
              <w:top w:val="single" w:sz="6" w:space="0" w:color="A2A9B1"/>
              <w:left w:val="single" w:sz="6" w:space="0" w:color="A2A9B1"/>
              <w:bottom w:val="single" w:sz="6" w:space="0" w:color="A2A9B1"/>
              <w:right w:val="single" w:sz="6" w:space="0" w:color="A2A9B1"/>
            </w:tcBorders>
            <w:vAlign w:val="center"/>
          </w:tcPr>
          <w:p w14:paraId="14095EAC" w14:textId="696D48CD" w:rsidR="35F47605" w:rsidRDefault="35F47605" w:rsidP="35F47605">
            <w:pPr>
              <w:spacing w:after="0"/>
            </w:pPr>
            <w:r w:rsidRPr="35F47605">
              <w:rPr>
                <w:color w:val="202122"/>
                <w:sz w:val="21"/>
                <w:szCs w:val="21"/>
              </w:rPr>
              <w:t>12345678901234567890</w:t>
            </w:r>
          </w:p>
        </w:tc>
      </w:tr>
    </w:tbl>
    <w:p w14:paraId="445CBDFE" w14:textId="1F344DC2" w:rsidR="35F47605" w:rsidRDefault="35F47605" w:rsidP="35F47605">
      <w:pPr>
        <w:rPr>
          <w:rFonts w:eastAsia="Times New Roman"/>
          <w:sz w:val="24"/>
          <w:szCs w:val="24"/>
          <w:highlight w:val="green"/>
        </w:rPr>
      </w:pPr>
    </w:p>
    <w:tbl>
      <w:tblPr>
        <w:tblStyle w:val="Tabelraster"/>
        <w:tblW w:w="8903" w:type="dxa"/>
        <w:tblLook w:val="04A0" w:firstRow="1" w:lastRow="0" w:firstColumn="1" w:lastColumn="0" w:noHBand="0" w:noVBand="1"/>
      </w:tblPr>
      <w:tblGrid>
        <w:gridCol w:w="2122"/>
        <w:gridCol w:w="1342"/>
        <w:gridCol w:w="874"/>
        <w:gridCol w:w="1247"/>
        <w:gridCol w:w="1000"/>
        <w:gridCol w:w="1085"/>
        <w:gridCol w:w="1346"/>
      </w:tblGrid>
      <w:tr w:rsidR="00035548" w:rsidRPr="00035548" w14:paraId="7A083B97" w14:textId="77777777" w:rsidTr="162D5B79">
        <w:trPr>
          <w:trHeight w:val="585"/>
          <w:tblHeader/>
        </w:trPr>
        <w:tc>
          <w:tcPr>
            <w:tcW w:w="2213" w:type="dxa"/>
            <w:shd w:val="clear" w:color="auto" w:fill="A8CED9"/>
          </w:tcPr>
          <w:p w14:paraId="68F74849" w14:textId="0B2447F7" w:rsidR="0A7AFD85" w:rsidRPr="00035548" w:rsidRDefault="6517F5CD" w:rsidP="31D4B290">
            <w:pPr>
              <w:rPr>
                <w:rFonts w:eastAsiaTheme="minorEastAsia"/>
                <w:b/>
                <w:bCs/>
                <w:color w:val="FFFFFF" w:themeColor="background1"/>
              </w:rPr>
            </w:pPr>
            <w:r w:rsidRPr="31D4B290">
              <w:rPr>
                <w:rFonts w:eastAsiaTheme="minorEastAsia"/>
                <w:b/>
                <w:bCs/>
                <w:color w:val="FFFFFF" w:themeColor="background1"/>
              </w:rPr>
              <w:t>Persoonsgegeven</w:t>
            </w:r>
            <w:r w:rsidR="0BE0F1CC" w:rsidRPr="31D4B290">
              <w:rPr>
                <w:rFonts w:eastAsiaTheme="minorEastAsia"/>
                <w:b/>
                <w:bCs/>
                <w:color w:val="FFFFFF" w:themeColor="background1"/>
              </w:rPr>
              <w:t>s</w:t>
            </w:r>
          </w:p>
        </w:tc>
        <w:tc>
          <w:tcPr>
            <w:tcW w:w="1140" w:type="dxa"/>
            <w:shd w:val="clear" w:color="auto" w:fill="A8CED9"/>
          </w:tcPr>
          <w:p w14:paraId="3C7584DA" w14:textId="777CD274" w:rsidR="0A7AFD85" w:rsidRPr="00035548" w:rsidRDefault="003C9DF7" w:rsidP="45E46F77">
            <w:pPr>
              <w:rPr>
                <w:rFonts w:eastAsiaTheme="minorEastAsia"/>
                <w:b/>
                <w:bCs/>
                <w:color w:val="FFFFFF" w:themeColor="background1"/>
              </w:rPr>
            </w:pPr>
            <w:r w:rsidRPr="00035548">
              <w:rPr>
                <w:rFonts w:eastAsiaTheme="minorEastAsia"/>
                <w:b/>
                <w:bCs/>
                <w:color w:val="FFFFFF" w:themeColor="background1"/>
              </w:rPr>
              <w:t>Medewerker</w:t>
            </w:r>
          </w:p>
        </w:tc>
        <w:tc>
          <w:tcPr>
            <w:tcW w:w="1161" w:type="dxa"/>
            <w:shd w:val="clear" w:color="auto" w:fill="A8CED9"/>
          </w:tcPr>
          <w:p w14:paraId="1AEB4F65" w14:textId="21D9CB70" w:rsidR="0A7AFD85" w:rsidRPr="00035548" w:rsidRDefault="003C9DF7" w:rsidP="45E46F77">
            <w:pPr>
              <w:rPr>
                <w:rFonts w:eastAsiaTheme="minorEastAsia"/>
                <w:b/>
                <w:bCs/>
                <w:color w:val="FFFFFF" w:themeColor="background1"/>
              </w:rPr>
            </w:pPr>
            <w:r w:rsidRPr="00035548">
              <w:rPr>
                <w:rFonts w:eastAsiaTheme="minorEastAsia"/>
                <w:b/>
                <w:bCs/>
                <w:color w:val="FFFFFF" w:themeColor="background1"/>
              </w:rPr>
              <w:t>Stagiair / LIO</w:t>
            </w:r>
          </w:p>
        </w:tc>
        <w:tc>
          <w:tcPr>
            <w:tcW w:w="960" w:type="dxa"/>
            <w:shd w:val="clear" w:color="auto" w:fill="A8CED9"/>
          </w:tcPr>
          <w:p w14:paraId="794A2AE1" w14:textId="675D3336" w:rsidR="0A7AFD85" w:rsidRPr="00035548" w:rsidRDefault="003C9DF7" w:rsidP="45E46F77">
            <w:pPr>
              <w:rPr>
                <w:rFonts w:eastAsiaTheme="minorEastAsia"/>
                <w:b/>
                <w:bCs/>
                <w:color w:val="FFFFFF" w:themeColor="background1"/>
              </w:rPr>
            </w:pPr>
            <w:r w:rsidRPr="00035548">
              <w:rPr>
                <w:rFonts w:eastAsiaTheme="minorEastAsia"/>
                <w:b/>
                <w:bCs/>
                <w:color w:val="FFFFFF" w:themeColor="background1"/>
              </w:rPr>
              <w:t>Vrijwilligers</w:t>
            </w:r>
          </w:p>
        </w:tc>
        <w:tc>
          <w:tcPr>
            <w:tcW w:w="885" w:type="dxa"/>
            <w:shd w:val="clear" w:color="auto" w:fill="A8CED9"/>
          </w:tcPr>
          <w:p w14:paraId="52E8355F" w14:textId="3CA9968D" w:rsidR="0A7AFD85" w:rsidRPr="00035548" w:rsidRDefault="003C9DF7" w:rsidP="45E46F77">
            <w:pPr>
              <w:rPr>
                <w:rFonts w:eastAsiaTheme="minorEastAsia"/>
                <w:b/>
                <w:bCs/>
                <w:color w:val="FFFFFF" w:themeColor="background1"/>
              </w:rPr>
            </w:pPr>
            <w:r w:rsidRPr="00035548">
              <w:rPr>
                <w:rFonts w:eastAsiaTheme="minorEastAsia"/>
                <w:b/>
                <w:bCs/>
                <w:color w:val="FFFFFF" w:themeColor="background1"/>
              </w:rPr>
              <w:t>Externen</w:t>
            </w:r>
          </w:p>
        </w:tc>
        <w:tc>
          <w:tcPr>
            <w:tcW w:w="1230" w:type="dxa"/>
            <w:shd w:val="clear" w:color="auto" w:fill="A8CED9"/>
          </w:tcPr>
          <w:p w14:paraId="53AC06D7" w14:textId="7D1556C1" w:rsidR="0A7AFD85" w:rsidRPr="00035548" w:rsidRDefault="003C9DF7" w:rsidP="45E46F77">
            <w:pPr>
              <w:rPr>
                <w:rFonts w:eastAsiaTheme="minorEastAsia"/>
                <w:b/>
                <w:bCs/>
                <w:color w:val="FFFFFF" w:themeColor="background1"/>
              </w:rPr>
            </w:pPr>
            <w:r w:rsidRPr="00035548">
              <w:rPr>
                <w:rFonts w:eastAsiaTheme="minorEastAsia"/>
                <w:b/>
                <w:bCs/>
                <w:color w:val="FFFFFF" w:themeColor="background1"/>
              </w:rPr>
              <w:t>Sollicitant</w:t>
            </w:r>
          </w:p>
        </w:tc>
        <w:tc>
          <w:tcPr>
            <w:tcW w:w="1314" w:type="dxa"/>
            <w:shd w:val="clear" w:color="auto" w:fill="A8CED9"/>
          </w:tcPr>
          <w:p w14:paraId="1E8F2C3C" w14:textId="5440BF41" w:rsidR="0A7AFD85" w:rsidRPr="00035548" w:rsidRDefault="6517F5CD" w:rsidP="31D4B290">
            <w:pPr>
              <w:rPr>
                <w:rFonts w:eastAsiaTheme="minorEastAsia"/>
                <w:b/>
                <w:bCs/>
                <w:color w:val="FFFFFF" w:themeColor="background1"/>
              </w:rPr>
            </w:pPr>
            <w:r w:rsidRPr="31D4B290">
              <w:rPr>
                <w:rFonts w:eastAsiaTheme="minorEastAsia"/>
                <w:b/>
                <w:bCs/>
                <w:color w:val="FFFFFF" w:themeColor="background1"/>
              </w:rPr>
              <w:t>Minderjarige</w:t>
            </w:r>
            <w:r w:rsidR="0C132977" w:rsidRPr="31D4B290">
              <w:rPr>
                <w:rFonts w:eastAsiaTheme="minorEastAsia"/>
                <w:b/>
                <w:bCs/>
                <w:color w:val="FFFFFF" w:themeColor="background1"/>
              </w:rPr>
              <w:t xml:space="preserve"> leerling</w:t>
            </w:r>
          </w:p>
        </w:tc>
      </w:tr>
      <w:tr w:rsidR="0A7AFD85" w14:paraId="48DC894F" w14:textId="77777777" w:rsidTr="162D5B79">
        <w:trPr>
          <w:trHeight w:val="300"/>
        </w:trPr>
        <w:tc>
          <w:tcPr>
            <w:tcW w:w="2213" w:type="dxa"/>
          </w:tcPr>
          <w:p w14:paraId="56C45DA6" w14:textId="2A8C1814" w:rsidR="0A7AFD85" w:rsidRDefault="53666816" w:rsidP="31D4B290">
            <w:pPr>
              <w:spacing w:line="259" w:lineRule="auto"/>
            </w:pPr>
            <w:r w:rsidRPr="31D4B290">
              <w:rPr>
                <w:rFonts w:eastAsiaTheme="minorEastAsia"/>
              </w:rPr>
              <w:t>Algemene contactgegevens</w:t>
            </w:r>
          </w:p>
        </w:tc>
        <w:tc>
          <w:tcPr>
            <w:tcW w:w="1140" w:type="dxa"/>
          </w:tcPr>
          <w:p w14:paraId="4C168071" w14:textId="1002F510" w:rsidR="0A7AFD85" w:rsidRDefault="47209E03" w:rsidP="0A7AFD85">
            <w:pPr>
              <w:rPr>
                <w:rFonts w:ascii="Times New Roman" w:eastAsia="Times New Roman" w:hAnsi="Times New Roman" w:cs="Times New Roman"/>
              </w:rPr>
            </w:pPr>
            <w:r w:rsidRPr="31D4B290">
              <w:rPr>
                <w:rFonts w:ascii="Times New Roman" w:eastAsia="Times New Roman" w:hAnsi="Times New Roman" w:cs="Times New Roman"/>
              </w:rPr>
              <w:t>X</w:t>
            </w:r>
          </w:p>
        </w:tc>
        <w:tc>
          <w:tcPr>
            <w:tcW w:w="1161" w:type="dxa"/>
          </w:tcPr>
          <w:p w14:paraId="68C4D379" w14:textId="230ADAF5" w:rsidR="0A7AFD85" w:rsidRDefault="0A7AFD85" w:rsidP="0A7AFD85">
            <w:pPr>
              <w:rPr>
                <w:rFonts w:ascii="Times New Roman" w:eastAsia="Times New Roman" w:hAnsi="Times New Roman" w:cs="Times New Roman"/>
              </w:rPr>
            </w:pPr>
          </w:p>
        </w:tc>
        <w:tc>
          <w:tcPr>
            <w:tcW w:w="960" w:type="dxa"/>
          </w:tcPr>
          <w:p w14:paraId="142B16C1" w14:textId="3E833BC1" w:rsidR="0A7AFD85" w:rsidRDefault="0A7AFD85" w:rsidP="0A7AFD85">
            <w:pPr>
              <w:rPr>
                <w:rFonts w:ascii="Times New Roman" w:eastAsia="Times New Roman" w:hAnsi="Times New Roman" w:cs="Times New Roman"/>
              </w:rPr>
            </w:pPr>
          </w:p>
        </w:tc>
        <w:tc>
          <w:tcPr>
            <w:tcW w:w="885" w:type="dxa"/>
          </w:tcPr>
          <w:p w14:paraId="7C1465E0" w14:textId="20C20F83" w:rsidR="0A7AFD85" w:rsidRDefault="0A7AFD85" w:rsidP="0A7AFD85">
            <w:pPr>
              <w:rPr>
                <w:rFonts w:ascii="Times New Roman" w:eastAsia="Times New Roman" w:hAnsi="Times New Roman" w:cs="Times New Roman"/>
              </w:rPr>
            </w:pPr>
          </w:p>
        </w:tc>
        <w:tc>
          <w:tcPr>
            <w:tcW w:w="1230" w:type="dxa"/>
          </w:tcPr>
          <w:p w14:paraId="5DD1D5A7" w14:textId="5BE3D3CF" w:rsidR="0A7AFD85" w:rsidRDefault="0A7AFD85" w:rsidP="0A7AFD85">
            <w:pPr>
              <w:rPr>
                <w:rFonts w:ascii="Times New Roman" w:eastAsia="Times New Roman" w:hAnsi="Times New Roman" w:cs="Times New Roman"/>
              </w:rPr>
            </w:pPr>
          </w:p>
        </w:tc>
        <w:tc>
          <w:tcPr>
            <w:tcW w:w="1314" w:type="dxa"/>
          </w:tcPr>
          <w:p w14:paraId="1D3376A0" w14:textId="45B3DABA" w:rsidR="0A7AFD85" w:rsidRDefault="47209E03" w:rsidP="0A7AFD85">
            <w:pPr>
              <w:rPr>
                <w:rFonts w:ascii="Times New Roman" w:eastAsia="Times New Roman" w:hAnsi="Times New Roman" w:cs="Times New Roman"/>
              </w:rPr>
            </w:pPr>
            <w:r w:rsidRPr="31D4B290">
              <w:rPr>
                <w:rFonts w:ascii="Times New Roman" w:eastAsia="Times New Roman" w:hAnsi="Times New Roman" w:cs="Times New Roman"/>
              </w:rPr>
              <w:t>X</w:t>
            </w:r>
          </w:p>
        </w:tc>
      </w:tr>
      <w:tr w:rsidR="31D4B290" w14:paraId="4633B867" w14:textId="77777777" w:rsidTr="162D5B79">
        <w:trPr>
          <w:trHeight w:val="300"/>
        </w:trPr>
        <w:tc>
          <w:tcPr>
            <w:tcW w:w="2213" w:type="dxa"/>
          </w:tcPr>
          <w:p w14:paraId="76429F41" w14:textId="1E09C0C7" w:rsidR="51A65DD8" w:rsidRDefault="51A65DD8" w:rsidP="31D4B290">
            <w:pPr>
              <w:spacing w:line="259" w:lineRule="auto"/>
              <w:rPr>
                <w:rFonts w:eastAsiaTheme="minorEastAsia"/>
              </w:rPr>
            </w:pPr>
            <w:r w:rsidRPr="31D4B290">
              <w:rPr>
                <w:rFonts w:eastAsiaTheme="minorEastAsia"/>
              </w:rPr>
              <w:t>Klas / leerjaar/ ILT-code</w:t>
            </w:r>
          </w:p>
        </w:tc>
        <w:tc>
          <w:tcPr>
            <w:tcW w:w="1140" w:type="dxa"/>
          </w:tcPr>
          <w:p w14:paraId="38025F53" w14:textId="620F4A51" w:rsidR="51A65DD8" w:rsidRDefault="51A65DD8" w:rsidP="31D4B290">
            <w:pPr>
              <w:rPr>
                <w:rFonts w:ascii="Times New Roman" w:eastAsia="Times New Roman" w:hAnsi="Times New Roman" w:cs="Times New Roman"/>
              </w:rPr>
            </w:pPr>
            <w:r w:rsidRPr="31D4B290">
              <w:rPr>
                <w:rFonts w:ascii="Times New Roman" w:eastAsia="Times New Roman" w:hAnsi="Times New Roman" w:cs="Times New Roman"/>
              </w:rPr>
              <w:t>X</w:t>
            </w:r>
          </w:p>
        </w:tc>
        <w:tc>
          <w:tcPr>
            <w:tcW w:w="1161" w:type="dxa"/>
          </w:tcPr>
          <w:p w14:paraId="0CA749A1" w14:textId="1D28A564" w:rsidR="31D4B290" w:rsidRDefault="31D4B290" w:rsidP="31D4B290">
            <w:pPr>
              <w:rPr>
                <w:rFonts w:ascii="Times New Roman" w:eastAsia="Times New Roman" w:hAnsi="Times New Roman" w:cs="Times New Roman"/>
              </w:rPr>
            </w:pPr>
          </w:p>
        </w:tc>
        <w:tc>
          <w:tcPr>
            <w:tcW w:w="960" w:type="dxa"/>
          </w:tcPr>
          <w:p w14:paraId="7BF57458" w14:textId="4C33EC2E" w:rsidR="31D4B290" w:rsidRDefault="31D4B290" w:rsidP="31D4B290">
            <w:pPr>
              <w:rPr>
                <w:rFonts w:ascii="Times New Roman" w:eastAsia="Times New Roman" w:hAnsi="Times New Roman" w:cs="Times New Roman"/>
              </w:rPr>
            </w:pPr>
          </w:p>
        </w:tc>
        <w:tc>
          <w:tcPr>
            <w:tcW w:w="885" w:type="dxa"/>
          </w:tcPr>
          <w:p w14:paraId="3EC399E9" w14:textId="4666BEFC" w:rsidR="31D4B290" w:rsidRDefault="31D4B290" w:rsidP="31D4B290">
            <w:pPr>
              <w:rPr>
                <w:rFonts w:ascii="Times New Roman" w:eastAsia="Times New Roman" w:hAnsi="Times New Roman" w:cs="Times New Roman"/>
              </w:rPr>
            </w:pPr>
          </w:p>
        </w:tc>
        <w:tc>
          <w:tcPr>
            <w:tcW w:w="1230" w:type="dxa"/>
          </w:tcPr>
          <w:p w14:paraId="5C573507" w14:textId="5C752A33" w:rsidR="31D4B290" w:rsidRDefault="31D4B290" w:rsidP="31D4B290">
            <w:pPr>
              <w:rPr>
                <w:rFonts w:ascii="Times New Roman" w:eastAsia="Times New Roman" w:hAnsi="Times New Roman" w:cs="Times New Roman"/>
              </w:rPr>
            </w:pPr>
          </w:p>
        </w:tc>
        <w:tc>
          <w:tcPr>
            <w:tcW w:w="1314" w:type="dxa"/>
          </w:tcPr>
          <w:p w14:paraId="5E55293A" w14:textId="411EAE0B" w:rsidR="20B97209" w:rsidRDefault="20B97209" w:rsidP="31D4B290">
            <w:pPr>
              <w:rPr>
                <w:rFonts w:ascii="Times New Roman" w:eastAsia="Times New Roman" w:hAnsi="Times New Roman" w:cs="Times New Roman"/>
              </w:rPr>
            </w:pPr>
            <w:r w:rsidRPr="31D4B290">
              <w:rPr>
                <w:rFonts w:ascii="Times New Roman" w:eastAsia="Times New Roman" w:hAnsi="Times New Roman" w:cs="Times New Roman"/>
              </w:rPr>
              <w:t>X</w:t>
            </w:r>
          </w:p>
        </w:tc>
      </w:tr>
      <w:tr w:rsidR="31D4B290" w14:paraId="1196F489" w14:textId="77777777" w:rsidTr="162D5B79">
        <w:trPr>
          <w:trHeight w:val="300"/>
        </w:trPr>
        <w:tc>
          <w:tcPr>
            <w:tcW w:w="2213" w:type="dxa"/>
          </w:tcPr>
          <w:p w14:paraId="7D46838A" w14:textId="7C760A43" w:rsidR="0B5745C9" w:rsidRDefault="0B5745C9" w:rsidP="31D4B290">
            <w:pPr>
              <w:spacing w:line="259" w:lineRule="auto"/>
              <w:rPr>
                <w:rFonts w:eastAsiaTheme="minorEastAsia"/>
              </w:rPr>
            </w:pPr>
            <w:r w:rsidRPr="31D4B290">
              <w:rPr>
                <w:rFonts w:eastAsiaTheme="minorEastAsia"/>
              </w:rPr>
              <w:t xml:space="preserve">Gegevens met het oog op de organisatie van het onderwijs (zoals een rooster) en het verstrekken of ter beschikking stellen van leermiddelen   </w:t>
            </w:r>
          </w:p>
        </w:tc>
        <w:tc>
          <w:tcPr>
            <w:tcW w:w="1140" w:type="dxa"/>
          </w:tcPr>
          <w:p w14:paraId="26DA8069" w14:textId="75CAB98D" w:rsidR="0B5745C9" w:rsidRDefault="0B5745C9" w:rsidP="31D4B290">
            <w:pPr>
              <w:rPr>
                <w:rFonts w:ascii="Times New Roman" w:eastAsia="Times New Roman" w:hAnsi="Times New Roman" w:cs="Times New Roman"/>
              </w:rPr>
            </w:pPr>
            <w:r w:rsidRPr="31D4B290">
              <w:rPr>
                <w:rFonts w:ascii="Times New Roman" w:eastAsia="Times New Roman" w:hAnsi="Times New Roman" w:cs="Times New Roman"/>
              </w:rPr>
              <w:t>X</w:t>
            </w:r>
          </w:p>
        </w:tc>
        <w:tc>
          <w:tcPr>
            <w:tcW w:w="1161" w:type="dxa"/>
          </w:tcPr>
          <w:p w14:paraId="7199FF1E" w14:textId="291321AF" w:rsidR="31D4B290" w:rsidRDefault="31D4B290" w:rsidP="31D4B290">
            <w:pPr>
              <w:rPr>
                <w:rFonts w:ascii="Times New Roman" w:eastAsia="Times New Roman" w:hAnsi="Times New Roman" w:cs="Times New Roman"/>
              </w:rPr>
            </w:pPr>
          </w:p>
        </w:tc>
        <w:tc>
          <w:tcPr>
            <w:tcW w:w="960" w:type="dxa"/>
          </w:tcPr>
          <w:p w14:paraId="15CFAB15" w14:textId="15D0A8C4" w:rsidR="31D4B290" w:rsidRDefault="31D4B290" w:rsidP="31D4B290">
            <w:pPr>
              <w:rPr>
                <w:rFonts w:ascii="Times New Roman" w:eastAsia="Times New Roman" w:hAnsi="Times New Roman" w:cs="Times New Roman"/>
              </w:rPr>
            </w:pPr>
          </w:p>
        </w:tc>
        <w:tc>
          <w:tcPr>
            <w:tcW w:w="885" w:type="dxa"/>
          </w:tcPr>
          <w:p w14:paraId="0929BCB2" w14:textId="5AB6ED2F" w:rsidR="31D4B290" w:rsidRDefault="31D4B290" w:rsidP="31D4B290">
            <w:pPr>
              <w:rPr>
                <w:rFonts w:ascii="Times New Roman" w:eastAsia="Times New Roman" w:hAnsi="Times New Roman" w:cs="Times New Roman"/>
              </w:rPr>
            </w:pPr>
          </w:p>
        </w:tc>
        <w:tc>
          <w:tcPr>
            <w:tcW w:w="1230" w:type="dxa"/>
          </w:tcPr>
          <w:p w14:paraId="06C7C38E" w14:textId="2494CD73" w:rsidR="31D4B290" w:rsidRDefault="31D4B290" w:rsidP="31D4B290">
            <w:pPr>
              <w:rPr>
                <w:rFonts w:ascii="Times New Roman" w:eastAsia="Times New Roman" w:hAnsi="Times New Roman" w:cs="Times New Roman"/>
              </w:rPr>
            </w:pPr>
          </w:p>
        </w:tc>
        <w:tc>
          <w:tcPr>
            <w:tcW w:w="1314" w:type="dxa"/>
          </w:tcPr>
          <w:p w14:paraId="50CC7288" w14:textId="747DAF82" w:rsidR="31D4B290" w:rsidRDefault="538A65AF" w:rsidP="31D4B290">
            <w:pPr>
              <w:rPr>
                <w:rFonts w:ascii="Times New Roman" w:eastAsia="Times New Roman" w:hAnsi="Times New Roman" w:cs="Times New Roman"/>
              </w:rPr>
            </w:pPr>
            <w:r w:rsidRPr="35F47605">
              <w:rPr>
                <w:rFonts w:ascii="Times New Roman" w:eastAsia="Times New Roman" w:hAnsi="Times New Roman" w:cs="Times New Roman"/>
              </w:rPr>
              <w:t>X</w:t>
            </w:r>
          </w:p>
        </w:tc>
      </w:tr>
      <w:tr w:rsidR="0A7AFD85" w14:paraId="7DB9EA20" w14:textId="77777777" w:rsidTr="162D5B79">
        <w:trPr>
          <w:trHeight w:val="300"/>
        </w:trPr>
        <w:tc>
          <w:tcPr>
            <w:tcW w:w="2213" w:type="dxa"/>
          </w:tcPr>
          <w:p w14:paraId="0405ABE9" w14:textId="58F0D53D" w:rsidR="0A7AFD85" w:rsidRDefault="003C9DF7" w:rsidP="45E46F77">
            <w:pPr>
              <w:spacing w:line="259" w:lineRule="auto"/>
              <w:rPr>
                <w:rFonts w:eastAsiaTheme="minorEastAsia"/>
              </w:rPr>
            </w:pPr>
            <w:r w:rsidRPr="45E46F77">
              <w:rPr>
                <w:rFonts w:eastAsiaTheme="minorEastAsia"/>
              </w:rPr>
              <w:lastRenderedPageBreak/>
              <w:t xml:space="preserve">Feiten en waarderingen over iemand zijn gedragingen, eigenschappen of opmerkingen </w:t>
            </w:r>
          </w:p>
        </w:tc>
        <w:tc>
          <w:tcPr>
            <w:tcW w:w="1140" w:type="dxa"/>
          </w:tcPr>
          <w:p w14:paraId="4715D045" w14:textId="2AEE6B60" w:rsidR="0A7AFD85" w:rsidRDefault="0A7AFD85" w:rsidP="0A7AFD85">
            <w:pPr>
              <w:rPr>
                <w:rFonts w:ascii="Times New Roman" w:eastAsia="Times New Roman" w:hAnsi="Times New Roman" w:cs="Times New Roman"/>
              </w:rPr>
            </w:pPr>
          </w:p>
        </w:tc>
        <w:tc>
          <w:tcPr>
            <w:tcW w:w="1161" w:type="dxa"/>
          </w:tcPr>
          <w:p w14:paraId="2E0B7DE3" w14:textId="555AD4E8" w:rsidR="0A7AFD85" w:rsidRDefault="0A7AFD85" w:rsidP="0A7AFD85">
            <w:pPr>
              <w:rPr>
                <w:rFonts w:ascii="Times New Roman" w:eastAsia="Times New Roman" w:hAnsi="Times New Roman" w:cs="Times New Roman"/>
              </w:rPr>
            </w:pPr>
          </w:p>
        </w:tc>
        <w:tc>
          <w:tcPr>
            <w:tcW w:w="960" w:type="dxa"/>
          </w:tcPr>
          <w:p w14:paraId="121204C6" w14:textId="7D7F3F78" w:rsidR="0A7AFD85" w:rsidRDefault="0A7AFD85" w:rsidP="0A7AFD85">
            <w:pPr>
              <w:rPr>
                <w:rFonts w:ascii="Times New Roman" w:eastAsia="Times New Roman" w:hAnsi="Times New Roman" w:cs="Times New Roman"/>
              </w:rPr>
            </w:pPr>
          </w:p>
        </w:tc>
        <w:tc>
          <w:tcPr>
            <w:tcW w:w="885" w:type="dxa"/>
          </w:tcPr>
          <w:p w14:paraId="3E6ED1E6" w14:textId="16EDC3A9" w:rsidR="0A7AFD85" w:rsidRDefault="0A7AFD85" w:rsidP="0A7AFD85">
            <w:pPr>
              <w:rPr>
                <w:rFonts w:ascii="Times New Roman" w:eastAsia="Times New Roman" w:hAnsi="Times New Roman" w:cs="Times New Roman"/>
              </w:rPr>
            </w:pPr>
          </w:p>
        </w:tc>
        <w:tc>
          <w:tcPr>
            <w:tcW w:w="1230" w:type="dxa"/>
          </w:tcPr>
          <w:p w14:paraId="1250B29F" w14:textId="59751589" w:rsidR="0A7AFD85" w:rsidRDefault="0A7AFD85" w:rsidP="0A7AFD85">
            <w:pPr>
              <w:rPr>
                <w:rFonts w:ascii="Times New Roman" w:eastAsia="Times New Roman" w:hAnsi="Times New Roman" w:cs="Times New Roman"/>
              </w:rPr>
            </w:pPr>
          </w:p>
        </w:tc>
        <w:tc>
          <w:tcPr>
            <w:tcW w:w="1314" w:type="dxa"/>
          </w:tcPr>
          <w:p w14:paraId="2A350D3C" w14:textId="47BC9AFF" w:rsidR="0A7AFD85" w:rsidRDefault="0A7AFD85" w:rsidP="0A7AFD85">
            <w:pPr>
              <w:rPr>
                <w:rFonts w:ascii="Times New Roman" w:eastAsia="Times New Roman" w:hAnsi="Times New Roman" w:cs="Times New Roman"/>
              </w:rPr>
            </w:pPr>
          </w:p>
        </w:tc>
      </w:tr>
      <w:tr w:rsidR="0A7AFD85" w14:paraId="06A23798" w14:textId="77777777" w:rsidTr="162D5B79">
        <w:trPr>
          <w:trHeight w:val="300"/>
        </w:trPr>
        <w:tc>
          <w:tcPr>
            <w:tcW w:w="2213" w:type="dxa"/>
          </w:tcPr>
          <w:p w14:paraId="7C9A9421" w14:textId="002CEC61" w:rsidR="0A7AFD85" w:rsidRDefault="0626C9CF" w:rsidP="31D4B290">
            <w:pPr>
              <w:spacing w:line="259" w:lineRule="auto"/>
            </w:pPr>
            <w:r w:rsidRPr="31D4B290">
              <w:rPr>
                <w:rFonts w:eastAsiaTheme="minorEastAsia"/>
              </w:rPr>
              <w:t>Geboortedatum</w:t>
            </w:r>
          </w:p>
        </w:tc>
        <w:tc>
          <w:tcPr>
            <w:tcW w:w="1140" w:type="dxa"/>
          </w:tcPr>
          <w:p w14:paraId="6CDE4119" w14:textId="512831C2" w:rsidR="0A7AFD85" w:rsidRDefault="04A905DF" w:rsidP="0A7AFD85">
            <w:pPr>
              <w:rPr>
                <w:rFonts w:ascii="Times New Roman" w:eastAsia="Times New Roman" w:hAnsi="Times New Roman" w:cs="Times New Roman"/>
              </w:rPr>
            </w:pPr>
            <w:r w:rsidRPr="52BE0BC2">
              <w:rPr>
                <w:rFonts w:ascii="Times New Roman" w:eastAsia="Times New Roman" w:hAnsi="Times New Roman" w:cs="Times New Roman"/>
              </w:rPr>
              <w:t>X</w:t>
            </w:r>
          </w:p>
        </w:tc>
        <w:tc>
          <w:tcPr>
            <w:tcW w:w="1161" w:type="dxa"/>
          </w:tcPr>
          <w:p w14:paraId="6E100857" w14:textId="4C0A60F7" w:rsidR="0A7AFD85" w:rsidRDefault="0A7AFD85" w:rsidP="0A7AFD85">
            <w:pPr>
              <w:rPr>
                <w:rFonts w:ascii="Times New Roman" w:eastAsia="Times New Roman" w:hAnsi="Times New Roman" w:cs="Times New Roman"/>
              </w:rPr>
            </w:pPr>
          </w:p>
        </w:tc>
        <w:tc>
          <w:tcPr>
            <w:tcW w:w="960" w:type="dxa"/>
          </w:tcPr>
          <w:p w14:paraId="1508919E" w14:textId="16F9F61D" w:rsidR="0A7AFD85" w:rsidRDefault="0A7AFD85" w:rsidP="0A7AFD85">
            <w:pPr>
              <w:rPr>
                <w:rFonts w:ascii="Times New Roman" w:eastAsia="Times New Roman" w:hAnsi="Times New Roman" w:cs="Times New Roman"/>
              </w:rPr>
            </w:pPr>
          </w:p>
        </w:tc>
        <w:tc>
          <w:tcPr>
            <w:tcW w:w="885" w:type="dxa"/>
          </w:tcPr>
          <w:p w14:paraId="2EEF8531" w14:textId="257F82E7" w:rsidR="0A7AFD85" w:rsidRDefault="0A7AFD85" w:rsidP="0A7AFD85">
            <w:pPr>
              <w:rPr>
                <w:rFonts w:ascii="Times New Roman" w:eastAsia="Times New Roman" w:hAnsi="Times New Roman" w:cs="Times New Roman"/>
              </w:rPr>
            </w:pPr>
          </w:p>
        </w:tc>
        <w:tc>
          <w:tcPr>
            <w:tcW w:w="1230" w:type="dxa"/>
          </w:tcPr>
          <w:p w14:paraId="44B9B947" w14:textId="53DF1335" w:rsidR="0A7AFD85" w:rsidRDefault="0A7AFD85" w:rsidP="0A7AFD85">
            <w:pPr>
              <w:rPr>
                <w:rFonts w:ascii="Times New Roman" w:eastAsia="Times New Roman" w:hAnsi="Times New Roman" w:cs="Times New Roman"/>
              </w:rPr>
            </w:pPr>
          </w:p>
        </w:tc>
        <w:tc>
          <w:tcPr>
            <w:tcW w:w="1314" w:type="dxa"/>
          </w:tcPr>
          <w:p w14:paraId="0BA4EC15" w14:textId="129F3207" w:rsidR="0A7AFD85" w:rsidRDefault="0626C9CF" w:rsidP="0A7AFD85">
            <w:pPr>
              <w:rPr>
                <w:rFonts w:ascii="Times New Roman" w:eastAsia="Times New Roman" w:hAnsi="Times New Roman" w:cs="Times New Roman"/>
              </w:rPr>
            </w:pPr>
            <w:r w:rsidRPr="31D4B290">
              <w:rPr>
                <w:rFonts w:ascii="Times New Roman" w:eastAsia="Times New Roman" w:hAnsi="Times New Roman" w:cs="Times New Roman"/>
              </w:rPr>
              <w:t>X</w:t>
            </w:r>
          </w:p>
        </w:tc>
      </w:tr>
      <w:tr w:rsidR="0A7AFD85" w14:paraId="619B1FF2" w14:textId="77777777" w:rsidTr="162D5B79">
        <w:trPr>
          <w:trHeight w:val="300"/>
        </w:trPr>
        <w:tc>
          <w:tcPr>
            <w:tcW w:w="2213" w:type="dxa"/>
          </w:tcPr>
          <w:p w14:paraId="3634A9D1" w14:textId="0B560003" w:rsidR="0A7AFD85" w:rsidRDefault="003C9DF7" w:rsidP="45E46F77">
            <w:pPr>
              <w:rPr>
                <w:rFonts w:eastAsiaTheme="minorEastAsia"/>
              </w:rPr>
            </w:pPr>
            <w:r w:rsidRPr="45E46F77">
              <w:rPr>
                <w:rFonts w:eastAsiaTheme="minorEastAsia"/>
              </w:rPr>
              <w:t>Personeelsnummer</w:t>
            </w:r>
          </w:p>
        </w:tc>
        <w:tc>
          <w:tcPr>
            <w:tcW w:w="1140" w:type="dxa"/>
          </w:tcPr>
          <w:p w14:paraId="61042D92" w14:textId="6124695F" w:rsidR="0A7AFD85" w:rsidRDefault="0A7AFD85" w:rsidP="0A7AFD85">
            <w:pPr>
              <w:rPr>
                <w:rFonts w:ascii="Times New Roman" w:eastAsia="Times New Roman" w:hAnsi="Times New Roman" w:cs="Times New Roman"/>
              </w:rPr>
            </w:pPr>
          </w:p>
        </w:tc>
        <w:tc>
          <w:tcPr>
            <w:tcW w:w="1161" w:type="dxa"/>
          </w:tcPr>
          <w:p w14:paraId="02E36433" w14:textId="401CEE1B" w:rsidR="0A7AFD85" w:rsidRDefault="0A7AFD85" w:rsidP="0A7AFD85">
            <w:pPr>
              <w:rPr>
                <w:rFonts w:ascii="Times New Roman" w:eastAsia="Times New Roman" w:hAnsi="Times New Roman" w:cs="Times New Roman"/>
              </w:rPr>
            </w:pPr>
          </w:p>
        </w:tc>
        <w:tc>
          <w:tcPr>
            <w:tcW w:w="960" w:type="dxa"/>
          </w:tcPr>
          <w:p w14:paraId="32252064" w14:textId="0463CBF7" w:rsidR="0A7AFD85" w:rsidRDefault="0A7AFD85" w:rsidP="0A7AFD85">
            <w:pPr>
              <w:rPr>
                <w:rFonts w:ascii="Times New Roman" w:eastAsia="Times New Roman" w:hAnsi="Times New Roman" w:cs="Times New Roman"/>
              </w:rPr>
            </w:pPr>
          </w:p>
        </w:tc>
        <w:tc>
          <w:tcPr>
            <w:tcW w:w="885" w:type="dxa"/>
          </w:tcPr>
          <w:p w14:paraId="3A9BA320" w14:textId="74B13F0E" w:rsidR="0A7AFD85" w:rsidRDefault="0A7AFD85" w:rsidP="0A7AFD85">
            <w:pPr>
              <w:rPr>
                <w:rFonts w:ascii="Times New Roman" w:eastAsia="Times New Roman" w:hAnsi="Times New Roman" w:cs="Times New Roman"/>
              </w:rPr>
            </w:pPr>
          </w:p>
        </w:tc>
        <w:tc>
          <w:tcPr>
            <w:tcW w:w="1230" w:type="dxa"/>
          </w:tcPr>
          <w:p w14:paraId="59DF7791" w14:textId="1A78E49C" w:rsidR="0A7AFD85" w:rsidRDefault="0A7AFD85" w:rsidP="0A7AFD85">
            <w:pPr>
              <w:rPr>
                <w:rFonts w:ascii="Times New Roman" w:eastAsia="Times New Roman" w:hAnsi="Times New Roman" w:cs="Times New Roman"/>
              </w:rPr>
            </w:pPr>
          </w:p>
        </w:tc>
        <w:tc>
          <w:tcPr>
            <w:tcW w:w="1314" w:type="dxa"/>
          </w:tcPr>
          <w:p w14:paraId="49E50E9C" w14:textId="70889CB2" w:rsidR="0A7AFD85" w:rsidRDefault="0A7AFD85" w:rsidP="0A7AFD85">
            <w:pPr>
              <w:rPr>
                <w:rFonts w:ascii="Times New Roman" w:eastAsia="Times New Roman" w:hAnsi="Times New Roman" w:cs="Times New Roman"/>
              </w:rPr>
            </w:pPr>
          </w:p>
        </w:tc>
      </w:tr>
      <w:tr w:rsidR="0A7AFD85" w14:paraId="229682C9" w14:textId="77777777" w:rsidTr="162D5B79">
        <w:trPr>
          <w:trHeight w:val="300"/>
        </w:trPr>
        <w:tc>
          <w:tcPr>
            <w:tcW w:w="2213" w:type="dxa"/>
          </w:tcPr>
          <w:p w14:paraId="55197D76" w14:textId="1A5D40F1" w:rsidR="0A7AFD85" w:rsidRDefault="003C9DF7" w:rsidP="45E46F77">
            <w:pPr>
              <w:rPr>
                <w:rFonts w:eastAsiaTheme="minorEastAsia"/>
              </w:rPr>
            </w:pPr>
            <w:r w:rsidRPr="45E46F77">
              <w:rPr>
                <w:rFonts w:eastAsiaTheme="minorEastAsia"/>
              </w:rPr>
              <w:t>Nationaliteit en geboorteplaats</w:t>
            </w:r>
          </w:p>
        </w:tc>
        <w:tc>
          <w:tcPr>
            <w:tcW w:w="1140" w:type="dxa"/>
          </w:tcPr>
          <w:p w14:paraId="28B15943" w14:textId="01BADB06" w:rsidR="0A7AFD85" w:rsidRDefault="0A7AFD85" w:rsidP="0A7AFD85">
            <w:pPr>
              <w:rPr>
                <w:rFonts w:ascii="Times New Roman" w:eastAsia="Times New Roman" w:hAnsi="Times New Roman" w:cs="Times New Roman"/>
              </w:rPr>
            </w:pPr>
          </w:p>
        </w:tc>
        <w:tc>
          <w:tcPr>
            <w:tcW w:w="1161" w:type="dxa"/>
          </w:tcPr>
          <w:p w14:paraId="5A307164" w14:textId="2B9D8947" w:rsidR="0A7AFD85" w:rsidRDefault="0A7AFD85" w:rsidP="0A7AFD85">
            <w:pPr>
              <w:rPr>
                <w:rFonts w:ascii="Times New Roman" w:eastAsia="Times New Roman" w:hAnsi="Times New Roman" w:cs="Times New Roman"/>
              </w:rPr>
            </w:pPr>
          </w:p>
        </w:tc>
        <w:tc>
          <w:tcPr>
            <w:tcW w:w="960" w:type="dxa"/>
          </w:tcPr>
          <w:p w14:paraId="6E3A850B" w14:textId="7BCBFEC8" w:rsidR="0A7AFD85" w:rsidRDefault="0A7AFD85" w:rsidP="0A7AFD85">
            <w:pPr>
              <w:rPr>
                <w:rFonts w:ascii="Times New Roman" w:eastAsia="Times New Roman" w:hAnsi="Times New Roman" w:cs="Times New Roman"/>
              </w:rPr>
            </w:pPr>
          </w:p>
        </w:tc>
        <w:tc>
          <w:tcPr>
            <w:tcW w:w="885" w:type="dxa"/>
          </w:tcPr>
          <w:p w14:paraId="69153229" w14:textId="54B77F57" w:rsidR="0A7AFD85" w:rsidRDefault="0A7AFD85" w:rsidP="0A7AFD85">
            <w:pPr>
              <w:rPr>
                <w:rFonts w:ascii="Times New Roman" w:eastAsia="Times New Roman" w:hAnsi="Times New Roman" w:cs="Times New Roman"/>
              </w:rPr>
            </w:pPr>
          </w:p>
        </w:tc>
        <w:tc>
          <w:tcPr>
            <w:tcW w:w="1230" w:type="dxa"/>
          </w:tcPr>
          <w:p w14:paraId="710AAA49" w14:textId="6F9FC909" w:rsidR="0A7AFD85" w:rsidRDefault="0A7AFD85" w:rsidP="0A7AFD85">
            <w:pPr>
              <w:rPr>
                <w:rFonts w:ascii="Times New Roman" w:eastAsia="Times New Roman" w:hAnsi="Times New Roman" w:cs="Times New Roman"/>
              </w:rPr>
            </w:pPr>
          </w:p>
        </w:tc>
        <w:tc>
          <w:tcPr>
            <w:tcW w:w="1314" w:type="dxa"/>
          </w:tcPr>
          <w:p w14:paraId="777DC039" w14:textId="17FB685B" w:rsidR="0A7AFD85" w:rsidRDefault="0A7AFD85" w:rsidP="0A7AFD85">
            <w:pPr>
              <w:rPr>
                <w:rFonts w:ascii="Times New Roman" w:eastAsia="Times New Roman" w:hAnsi="Times New Roman" w:cs="Times New Roman"/>
              </w:rPr>
            </w:pPr>
          </w:p>
        </w:tc>
      </w:tr>
      <w:tr w:rsidR="0A7AFD85" w14:paraId="56034905" w14:textId="77777777" w:rsidTr="162D5B79">
        <w:trPr>
          <w:trHeight w:val="300"/>
        </w:trPr>
        <w:tc>
          <w:tcPr>
            <w:tcW w:w="2213" w:type="dxa"/>
          </w:tcPr>
          <w:p w14:paraId="37329DD5" w14:textId="4061ED9F" w:rsidR="0A7AFD85" w:rsidRDefault="003C9DF7" w:rsidP="45E46F77">
            <w:pPr>
              <w:rPr>
                <w:rFonts w:eastAsiaTheme="minorEastAsia"/>
              </w:rPr>
            </w:pPr>
            <w:r w:rsidRPr="45E46F77">
              <w:rPr>
                <w:rFonts w:eastAsiaTheme="minorEastAsia"/>
              </w:rPr>
              <w:t>Gezondheidsgegevens (op eigen verzoek t.b.v. beheersmaatregel)</w:t>
            </w:r>
          </w:p>
        </w:tc>
        <w:tc>
          <w:tcPr>
            <w:tcW w:w="1140" w:type="dxa"/>
          </w:tcPr>
          <w:p w14:paraId="0CB7A36C" w14:textId="28A2B920" w:rsidR="0A7AFD85" w:rsidRDefault="0A7AFD85" w:rsidP="0A7AFD85">
            <w:pPr>
              <w:rPr>
                <w:rFonts w:ascii="Times New Roman" w:eastAsia="Times New Roman" w:hAnsi="Times New Roman" w:cs="Times New Roman"/>
              </w:rPr>
            </w:pPr>
          </w:p>
        </w:tc>
        <w:tc>
          <w:tcPr>
            <w:tcW w:w="1161" w:type="dxa"/>
          </w:tcPr>
          <w:p w14:paraId="0B55EAF5" w14:textId="648E8E93" w:rsidR="0A7AFD85" w:rsidRDefault="0A7AFD85" w:rsidP="0A7AFD85">
            <w:pPr>
              <w:rPr>
                <w:rFonts w:ascii="Times New Roman" w:eastAsia="Times New Roman" w:hAnsi="Times New Roman" w:cs="Times New Roman"/>
              </w:rPr>
            </w:pPr>
          </w:p>
        </w:tc>
        <w:tc>
          <w:tcPr>
            <w:tcW w:w="960" w:type="dxa"/>
          </w:tcPr>
          <w:p w14:paraId="1D136540" w14:textId="18766896" w:rsidR="0A7AFD85" w:rsidRDefault="0A7AFD85" w:rsidP="0A7AFD85">
            <w:pPr>
              <w:rPr>
                <w:rFonts w:ascii="Times New Roman" w:eastAsia="Times New Roman" w:hAnsi="Times New Roman" w:cs="Times New Roman"/>
              </w:rPr>
            </w:pPr>
          </w:p>
        </w:tc>
        <w:tc>
          <w:tcPr>
            <w:tcW w:w="885" w:type="dxa"/>
          </w:tcPr>
          <w:p w14:paraId="5ABCEC7B" w14:textId="17C867EF" w:rsidR="0A7AFD85" w:rsidRDefault="0A7AFD85" w:rsidP="0A7AFD85">
            <w:pPr>
              <w:rPr>
                <w:rFonts w:ascii="Times New Roman" w:eastAsia="Times New Roman" w:hAnsi="Times New Roman" w:cs="Times New Roman"/>
              </w:rPr>
            </w:pPr>
          </w:p>
        </w:tc>
        <w:tc>
          <w:tcPr>
            <w:tcW w:w="1230" w:type="dxa"/>
          </w:tcPr>
          <w:p w14:paraId="170D4609" w14:textId="5AC2AC7E" w:rsidR="0A7AFD85" w:rsidRDefault="0A7AFD85" w:rsidP="0A7AFD85">
            <w:pPr>
              <w:rPr>
                <w:rFonts w:ascii="Times New Roman" w:eastAsia="Times New Roman" w:hAnsi="Times New Roman" w:cs="Times New Roman"/>
              </w:rPr>
            </w:pPr>
          </w:p>
        </w:tc>
        <w:tc>
          <w:tcPr>
            <w:tcW w:w="1314" w:type="dxa"/>
          </w:tcPr>
          <w:p w14:paraId="1A70B15F" w14:textId="442AF43F" w:rsidR="0A7AFD85" w:rsidRDefault="0A7AFD85" w:rsidP="0A7AFD85">
            <w:pPr>
              <w:rPr>
                <w:rFonts w:ascii="Times New Roman" w:eastAsia="Times New Roman" w:hAnsi="Times New Roman" w:cs="Times New Roman"/>
              </w:rPr>
            </w:pPr>
          </w:p>
        </w:tc>
      </w:tr>
      <w:tr w:rsidR="0A7AFD85" w14:paraId="5441B10E" w14:textId="77777777" w:rsidTr="162D5B79">
        <w:trPr>
          <w:trHeight w:val="300"/>
        </w:trPr>
        <w:tc>
          <w:tcPr>
            <w:tcW w:w="2213" w:type="dxa"/>
          </w:tcPr>
          <w:p w14:paraId="221756DC" w14:textId="48A63B77" w:rsidR="0A7AFD85" w:rsidRDefault="003C9DF7" w:rsidP="45E46F77">
            <w:pPr>
              <w:rPr>
                <w:rFonts w:eastAsiaTheme="minorEastAsia"/>
              </w:rPr>
            </w:pPr>
            <w:r w:rsidRPr="45E46F77">
              <w:rPr>
                <w:rFonts w:eastAsiaTheme="minorEastAsia"/>
              </w:rPr>
              <w:t>Godsdienst (op eigen verzoek t.b.v. beheersmaatregel)</w:t>
            </w:r>
          </w:p>
        </w:tc>
        <w:tc>
          <w:tcPr>
            <w:tcW w:w="1140" w:type="dxa"/>
          </w:tcPr>
          <w:p w14:paraId="1BBF1916" w14:textId="489A9C4C" w:rsidR="0A7AFD85" w:rsidRDefault="0A7AFD85" w:rsidP="0A7AFD85">
            <w:pPr>
              <w:rPr>
                <w:rFonts w:ascii="Times New Roman" w:eastAsia="Times New Roman" w:hAnsi="Times New Roman" w:cs="Times New Roman"/>
              </w:rPr>
            </w:pPr>
          </w:p>
        </w:tc>
        <w:tc>
          <w:tcPr>
            <w:tcW w:w="1161" w:type="dxa"/>
          </w:tcPr>
          <w:p w14:paraId="76AB9628" w14:textId="124D4EED" w:rsidR="0A7AFD85" w:rsidRDefault="0A7AFD85" w:rsidP="0A7AFD85">
            <w:pPr>
              <w:rPr>
                <w:rFonts w:ascii="Times New Roman" w:eastAsia="Times New Roman" w:hAnsi="Times New Roman" w:cs="Times New Roman"/>
              </w:rPr>
            </w:pPr>
          </w:p>
        </w:tc>
        <w:tc>
          <w:tcPr>
            <w:tcW w:w="960" w:type="dxa"/>
          </w:tcPr>
          <w:p w14:paraId="36155F1C" w14:textId="324A22CA" w:rsidR="0A7AFD85" w:rsidRDefault="0A7AFD85" w:rsidP="0A7AFD85">
            <w:pPr>
              <w:rPr>
                <w:rFonts w:ascii="Times New Roman" w:eastAsia="Times New Roman" w:hAnsi="Times New Roman" w:cs="Times New Roman"/>
              </w:rPr>
            </w:pPr>
          </w:p>
        </w:tc>
        <w:tc>
          <w:tcPr>
            <w:tcW w:w="885" w:type="dxa"/>
          </w:tcPr>
          <w:p w14:paraId="383801AF" w14:textId="1209E18E" w:rsidR="0A7AFD85" w:rsidRDefault="0A7AFD85" w:rsidP="0A7AFD85">
            <w:pPr>
              <w:rPr>
                <w:rFonts w:ascii="Times New Roman" w:eastAsia="Times New Roman" w:hAnsi="Times New Roman" w:cs="Times New Roman"/>
              </w:rPr>
            </w:pPr>
          </w:p>
        </w:tc>
        <w:tc>
          <w:tcPr>
            <w:tcW w:w="1230" w:type="dxa"/>
          </w:tcPr>
          <w:p w14:paraId="60DBCD0E" w14:textId="63F61EC6" w:rsidR="0A7AFD85" w:rsidRDefault="0A7AFD85" w:rsidP="0A7AFD85">
            <w:pPr>
              <w:rPr>
                <w:rFonts w:ascii="Times New Roman" w:eastAsia="Times New Roman" w:hAnsi="Times New Roman" w:cs="Times New Roman"/>
              </w:rPr>
            </w:pPr>
          </w:p>
        </w:tc>
        <w:tc>
          <w:tcPr>
            <w:tcW w:w="1314" w:type="dxa"/>
          </w:tcPr>
          <w:p w14:paraId="04ADB058" w14:textId="56B71B34" w:rsidR="0A7AFD85" w:rsidRDefault="0A7AFD85" w:rsidP="0A7AFD85">
            <w:pPr>
              <w:rPr>
                <w:rFonts w:ascii="Times New Roman" w:eastAsia="Times New Roman" w:hAnsi="Times New Roman" w:cs="Times New Roman"/>
              </w:rPr>
            </w:pPr>
          </w:p>
        </w:tc>
      </w:tr>
      <w:tr w:rsidR="0A7AFD85" w14:paraId="26939127" w14:textId="77777777" w:rsidTr="162D5B79">
        <w:trPr>
          <w:trHeight w:val="300"/>
        </w:trPr>
        <w:tc>
          <w:tcPr>
            <w:tcW w:w="2213" w:type="dxa"/>
          </w:tcPr>
          <w:p w14:paraId="27CE75B3" w14:textId="68271364" w:rsidR="0A7AFD85" w:rsidRDefault="003C9DF7" w:rsidP="45E46F77">
            <w:pPr>
              <w:jc w:val="center"/>
              <w:rPr>
                <w:rFonts w:eastAsiaTheme="minorEastAsia"/>
              </w:rPr>
            </w:pPr>
            <w:r w:rsidRPr="45E46F77">
              <w:rPr>
                <w:rFonts w:eastAsiaTheme="minorEastAsia"/>
              </w:rPr>
              <w:t>Gesprekscyclus</w:t>
            </w:r>
            <w:r w:rsidR="0A7AFD85">
              <w:br/>
            </w:r>
            <w:r w:rsidRPr="45E46F77">
              <w:rPr>
                <w:rFonts w:eastAsiaTheme="minorEastAsia"/>
              </w:rPr>
              <w:t xml:space="preserve">  (documenten)</w:t>
            </w:r>
          </w:p>
        </w:tc>
        <w:tc>
          <w:tcPr>
            <w:tcW w:w="1140" w:type="dxa"/>
          </w:tcPr>
          <w:p w14:paraId="79D831E7" w14:textId="5FA881F1" w:rsidR="0A7AFD85" w:rsidRDefault="0A7AFD85" w:rsidP="0A7AFD85">
            <w:pPr>
              <w:jc w:val="center"/>
              <w:rPr>
                <w:rFonts w:ascii="Times New Roman" w:eastAsia="Times New Roman" w:hAnsi="Times New Roman" w:cs="Times New Roman"/>
              </w:rPr>
            </w:pPr>
          </w:p>
        </w:tc>
        <w:tc>
          <w:tcPr>
            <w:tcW w:w="1161" w:type="dxa"/>
          </w:tcPr>
          <w:p w14:paraId="63B2BAA0" w14:textId="5E8C39D1" w:rsidR="0A7AFD85" w:rsidRDefault="0A7AFD85" w:rsidP="0A7AFD85">
            <w:pPr>
              <w:rPr>
                <w:rFonts w:ascii="Times New Roman" w:eastAsia="Times New Roman" w:hAnsi="Times New Roman" w:cs="Times New Roman"/>
              </w:rPr>
            </w:pPr>
          </w:p>
        </w:tc>
        <w:tc>
          <w:tcPr>
            <w:tcW w:w="960" w:type="dxa"/>
          </w:tcPr>
          <w:p w14:paraId="2FE8C924" w14:textId="100CEEC6" w:rsidR="0A7AFD85" w:rsidRDefault="0A7AFD85" w:rsidP="0A7AFD85">
            <w:pPr>
              <w:rPr>
                <w:rFonts w:ascii="Times New Roman" w:eastAsia="Times New Roman" w:hAnsi="Times New Roman" w:cs="Times New Roman"/>
              </w:rPr>
            </w:pPr>
          </w:p>
        </w:tc>
        <w:tc>
          <w:tcPr>
            <w:tcW w:w="885" w:type="dxa"/>
          </w:tcPr>
          <w:p w14:paraId="1359A6A8" w14:textId="43A85EFF" w:rsidR="0A7AFD85" w:rsidRDefault="0A7AFD85" w:rsidP="0A7AFD85">
            <w:pPr>
              <w:rPr>
                <w:rFonts w:ascii="Times New Roman" w:eastAsia="Times New Roman" w:hAnsi="Times New Roman" w:cs="Times New Roman"/>
              </w:rPr>
            </w:pPr>
          </w:p>
        </w:tc>
        <w:tc>
          <w:tcPr>
            <w:tcW w:w="1230" w:type="dxa"/>
          </w:tcPr>
          <w:p w14:paraId="737625C1" w14:textId="0052CBC5" w:rsidR="0A7AFD85" w:rsidRDefault="0A7AFD85" w:rsidP="0A7AFD85">
            <w:pPr>
              <w:rPr>
                <w:rFonts w:ascii="Times New Roman" w:eastAsia="Times New Roman" w:hAnsi="Times New Roman" w:cs="Times New Roman"/>
              </w:rPr>
            </w:pPr>
          </w:p>
        </w:tc>
        <w:tc>
          <w:tcPr>
            <w:tcW w:w="1314" w:type="dxa"/>
          </w:tcPr>
          <w:p w14:paraId="3E7D8E6F" w14:textId="74C33B81" w:rsidR="0A7AFD85" w:rsidRDefault="0A7AFD85" w:rsidP="0A7AFD85">
            <w:pPr>
              <w:rPr>
                <w:rFonts w:ascii="Times New Roman" w:eastAsia="Times New Roman" w:hAnsi="Times New Roman" w:cs="Times New Roman"/>
              </w:rPr>
            </w:pPr>
          </w:p>
        </w:tc>
      </w:tr>
      <w:tr w:rsidR="0A7AFD85" w14:paraId="7F606FB6" w14:textId="77777777" w:rsidTr="162D5B79">
        <w:trPr>
          <w:trHeight w:val="300"/>
        </w:trPr>
        <w:tc>
          <w:tcPr>
            <w:tcW w:w="2213" w:type="dxa"/>
          </w:tcPr>
          <w:p w14:paraId="61D71217" w14:textId="12637036" w:rsidR="0A7AFD85" w:rsidRDefault="003C9DF7" w:rsidP="45E46F77">
            <w:pPr>
              <w:rPr>
                <w:rFonts w:eastAsiaTheme="minorEastAsia"/>
              </w:rPr>
            </w:pPr>
            <w:r w:rsidRPr="45E46F77">
              <w:rPr>
                <w:rFonts w:eastAsiaTheme="minorEastAsia"/>
              </w:rPr>
              <w:t>Ervaringen (werkervaring en opleidingen)</w:t>
            </w:r>
          </w:p>
        </w:tc>
        <w:tc>
          <w:tcPr>
            <w:tcW w:w="1140" w:type="dxa"/>
          </w:tcPr>
          <w:p w14:paraId="565BAD61" w14:textId="529E9CA1" w:rsidR="0A7AFD85" w:rsidRDefault="0A7AFD85" w:rsidP="0A7AFD85">
            <w:pPr>
              <w:rPr>
                <w:rFonts w:ascii="Times New Roman" w:eastAsia="Times New Roman" w:hAnsi="Times New Roman" w:cs="Times New Roman"/>
              </w:rPr>
            </w:pPr>
          </w:p>
        </w:tc>
        <w:tc>
          <w:tcPr>
            <w:tcW w:w="1161" w:type="dxa"/>
          </w:tcPr>
          <w:p w14:paraId="763F1195" w14:textId="43CE11C3" w:rsidR="0A7AFD85" w:rsidRDefault="0A7AFD85" w:rsidP="0A7AFD85">
            <w:pPr>
              <w:rPr>
                <w:rFonts w:ascii="Times New Roman" w:eastAsia="Times New Roman" w:hAnsi="Times New Roman" w:cs="Times New Roman"/>
              </w:rPr>
            </w:pPr>
          </w:p>
        </w:tc>
        <w:tc>
          <w:tcPr>
            <w:tcW w:w="960" w:type="dxa"/>
          </w:tcPr>
          <w:p w14:paraId="1E79B833" w14:textId="22FFDCE1" w:rsidR="0A7AFD85" w:rsidRDefault="0A7AFD85" w:rsidP="0A7AFD85">
            <w:pPr>
              <w:rPr>
                <w:rFonts w:ascii="Times New Roman" w:eastAsia="Times New Roman" w:hAnsi="Times New Roman" w:cs="Times New Roman"/>
              </w:rPr>
            </w:pPr>
          </w:p>
        </w:tc>
        <w:tc>
          <w:tcPr>
            <w:tcW w:w="885" w:type="dxa"/>
          </w:tcPr>
          <w:p w14:paraId="146387DA" w14:textId="14A49E7A" w:rsidR="0A7AFD85" w:rsidRDefault="0A7AFD85" w:rsidP="0A7AFD85">
            <w:pPr>
              <w:rPr>
                <w:rFonts w:ascii="Times New Roman" w:eastAsia="Times New Roman" w:hAnsi="Times New Roman" w:cs="Times New Roman"/>
              </w:rPr>
            </w:pPr>
          </w:p>
        </w:tc>
        <w:tc>
          <w:tcPr>
            <w:tcW w:w="1230" w:type="dxa"/>
          </w:tcPr>
          <w:p w14:paraId="05A5A499" w14:textId="6E579670" w:rsidR="0A7AFD85" w:rsidRDefault="0A7AFD85" w:rsidP="0A7AFD85">
            <w:pPr>
              <w:rPr>
                <w:rFonts w:ascii="Times New Roman" w:eastAsia="Times New Roman" w:hAnsi="Times New Roman" w:cs="Times New Roman"/>
              </w:rPr>
            </w:pPr>
          </w:p>
        </w:tc>
        <w:tc>
          <w:tcPr>
            <w:tcW w:w="1314" w:type="dxa"/>
          </w:tcPr>
          <w:p w14:paraId="6B05E2D6" w14:textId="0C6B523D" w:rsidR="0A7AFD85" w:rsidRDefault="0A7AFD85" w:rsidP="0A7AFD85">
            <w:pPr>
              <w:rPr>
                <w:rFonts w:ascii="Times New Roman" w:eastAsia="Times New Roman" w:hAnsi="Times New Roman" w:cs="Times New Roman"/>
              </w:rPr>
            </w:pPr>
          </w:p>
        </w:tc>
      </w:tr>
      <w:tr w:rsidR="0A7AFD85" w14:paraId="7F44781A" w14:textId="77777777" w:rsidTr="162D5B79">
        <w:trPr>
          <w:trHeight w:val="300"/>
        </w:trPr>
        <w:tc>
          <w:tcPr>
            <w:tcW w:w="2213" w:type="dxa"/>
          </w:tcPr>
          <w:p w14:paraId="284A38B1" w14:textId="27765607" w:rsidR="0A7AFD85" w:rsidRDefault="003C9DF7" w:rsidP="45E46F77">
            <w:pPr>
              <w:rPr>
                <w:rFonts w:eastAsiaTheme="minorEastAsia"/>
              </w:rPr>
            </w:pPr>
            <w:r w:rsidRPr="45E46F77">
              <w:rPr>
                <w:rFonts w:eastAsiaTheme="minorEastAsia"/>
              </w:rPr>
              <w:t xml:space="preserve">Gegevens met betrekking tot financiën </w:t>
            </w:r>
          </w:p>
        </w:tc>
        <w:tc>
          <w:tcPr>
            <w:tcW w:w="1140" w:type="dxa"/>
          </w:tcPr>
          <w:p w14:paraId="20146802" w14:textId="06577F35" w:rsidR="0A7AFD85" w:rsidRDefault="0A7AFD85" w:rsidP="0A7AFD85">
            <w:pPr>
              <w:rPr>
                <w:rFonts w:ascii="Times New Roman" w:eastAsia="Times New Roman" w:hAnsi="Times New Roman" w:cs="Times New Roman"/>
              </w:rPr>
            </w:pPr>
          </w:p>
        </w:tc>
        <w:tc>
          <w:tcPr>
            <w:tcW w:w="1161" w:type="dxa"/>
          </w:tcPr>
          <w:p w14:paraId="7BCB545D" w14:textId="5209AF63" w:rsidR="0A7AFD85" w:rsidRDefault="0A7AFD85" w:rsidP="0A7AFD85">
            <w:pPr>
              <w:rPr>
                <w:rFonts w:ascii="Times New Roman" w:eastAsia="Times New Roman" w:hAnsi="Times New Roman" w:cs="Times New Roman"/>
              </w:rPr>
            </w:pPr>
          </w:p>
        </w:tc>
        <w:tc>
          <w:tcPr>
            <w:tcW w:w="960" w:type="dxa"/>
          </w:tcPr>
          <w:p w14:paraId="141AC078" w14:textId="70E59393" w:rsidR="0A7AFD85" w:rsidRDefault="0A7AFD85" w:rsidP="0A7AFD85">
            <w:pPr>
              <w:rPr>
                <w:rFonts w:ascii="Times New Roman" w:eastAsia="Times New Roman" w:hAnsi="Times New Roman" w:cs="Times New Roman"/>
              </w:rPr>
            </w:pPr>
          </w:p>
        </w:tc>
        <w:tc>
          <w:tcPr>
            <w:tcW w:w="885" w:type="dxa"/>
          </w:tcPr>
          <w:p w14:paraId="6E34D715" w14:textId="534928B8" w:rsidR="0A7AFD85" w:rsidRDefault="0A7AFD85" w:rsidP="0A7AFD85">
            <w:pPr>
              <w:rPr>
                <w:rFonts w:ascii="Times New Roman" w:eastAsia="Times New Roman" w:hAnsi="Times New Roman" w:cs="Times New Roman"/>
              </w:rPr>
            </w:pPr>
          </w:p>
        </w:tc>
        <w:tc>
          <w:tcPr>
            <w:tcW w:w="1230" w:type="dxa"/>
          </w:tcPr>
          <w:p w14:paraId="4E1E4964" w14:textId="7E392674" w:rsidR="0A7AFD85" w:rsidRDefault="0A7AFD85" w:rsidP="0A7AFD85">
            <w:pPr>
              <w:rPr>
                <w:rFonts w:ascii="Times New Roman" w:eastAsia="Times New Roman" w:hAnsi="Times New Roman" w:cs="Times New Roman"/>
              </w:rPr>
            </w:pPr>
          </w:p>
        </w:tc>
        <w:tc>
          <w:tcPr>
            <w:tcW w:w="1314" w:type="dxa"/>
          </w:tcPr>
          <w:p w14:paraId="6687541C" w14:textId="6131AB83" w:rsidR="0A7AFD85" w:rsidRDefault="0A7AFD85" w:rsidP="0A7AFD85">
            <w:pPr>
              <w:rPr>
                <w:rFonts w:ascii="Times New Roman" w:eastAsia="Times New Roman" w:hAnsi="Times New Roman" w:cs="Times New Roman"/>
              </w:rPr>
            </w:pPr>
          </w:p>
        </w:tc>
      </w:tr>
      <w:tr w:rsidR="0A7AFD85" w14:paraId="777820C1" w14:textId="77777777" w:rsidTr="162D5B79">
        <w:trPr>
          <w:trHeight w:val="300"/>
        </w:trPr>
        <w:tc>
          <w:tcPr>
            <w:tcW w:w="2213" w:type="dxa"/>
          </w:tcPr>
          <w:p w14:paraId="3FEBC5E6" w14:textId="128B707B" w:rsidR="0A7AFD85" w:rsidRDefault="003C9DF7" w:rsidP="45E46F77">
            <w:pPr>
              <w:rPr>
                <w:rFonts w:eastAsiaTheme="minorEastAsia"/>
              </w:rPr>
            </w:pPr>
            <w:r w:rsidRPr="45E46F77">
              <w:rPr>
                <w:rFonts w:eastAsiaTheme="minorEastAsia"/>
              </w:rPr>
              <w:t>Beeldmateriaal</w:t>
            </w:r>
          </w:p>
        </w:tc>
        <w:tc>
          <w:tcPr>
            <w:tcW w:w="1140" w:type="dxa"/>
          </w:tcPr>
          <w:p w14:paraId="1BA24351" w14:textId="656CFABE" w:rsidR="0A7AFD85" w:rsidRDefault="0A7AFD85" w:rsidP="0A7AFD85">
            <w:pPr>
              <w:rPr>
                <w:rFonts w:ascii="Times New Roman" w:eastAsia="Times New Roman" w:hAnsi="Times New Roman" w:cs="Times New Roman"/>
              </w:rPr>
            </w:pPr>
          </w:p>
        </w:tc>
        <w:tc>
          <w:tcPr>
            <w:tcW w:w="1161" w:type="dxa"/>
          </w:tcPr>
          <w:p w14:paraId="0ADFD98D" w14:textId="3DC36EED" w:rsidR="0A7AFD85" w:rsidRDefault="0A7AFD85" w:rsidP="0A7AFD85">
            <w:pPr>
              <w:rPr>
                <w:rFonts w:ascii="Times New Roman" w:eastAsia="Times New Roman" w:hAnsi="Times New Roman" w:cs="Times New Roman"/>
              </w:rPr>
            </w:pPr>
          </w:p>
        </w:tc>
        <w:tc>
          <w:tcPr>
            <w:tcW w:w="960" w:type="dxa"/>
          </w:tcPr>
          <w:p w14:paraId="1FEA8EFE" w14:textId="4032A89A" w:rsidR="0A7AFD85" w:rsidRDefault="0A7AFD85" w:rsidP="0A7AFD85">
            <w:pPr>
              <w:rPr>
                <w:rFonts w:ascii="Times New Roman" w:eastAsia="Times New Roman" w:hAnsi="Times New Roman" w:cs="Times New Roman"/>
              </w:rPr>
            </w:pPr>
          </w:p>
        </w:tc>
        <w:tc>
          <w:tcPr>
            <w:tcW w:w="885" w:type="dxa"/>
          </w:tcPr>
          <w:p w14:paraId="63F60395" w14:textId="046167AC" w:rsidR="0A7AFD85" w:rsidRDefault="0A7AFD85" w:rsidP="0A7AFD85">
            <w:pPr>
              <w:rPr>
                <w:rFonts w:ascii="Times New Roman" w:eastAsia="Times New Roman" w:hAnsi="Times New Roman" w:cs="Times New Roman"/>
              </w:rPr>
            </w:pPr>
          </w:p>
        </w:tc>
        <w:tc>
          <w:tcPr>
            <w:tcW w:w="1230" w:type="dxa"/>
          </w:tcPr>
          <w:p w14:paraId="5CDD6283" w14:textId="74BE9662" w:rsidR="0A7AFD85" w:rsidRDefault="0A7AFD85" w:rsidP="0A7AFD85">
            <w:pPr>
              <w:rPr>
                <w:rFonts w:ascii="Times New Roman" w:eastAsia="Times New Roman" w:hAnsi="Times New Roman" w:cs="Times New Roman"/>
              </w:rPr>
            </w:pPr>
          </w:p>
        </w:tc>
        <w:tc>
          <w:tcPr>
            <w:tcW w:w="1314" w:type="dxa"/>
          </w:tcPr>
          <w:p w14:paraId="32D742E7" w14:textId="3148BDE6" w:rsidR="0A7AFD85" w:rsidRDefault="0A7AFD85" w:rsidP="0A7AFD85">
            <w:pPr>
              <w:rPr>
                <w:rFonts w:ascii="Times New Roman" w:eastAsia="Times New Roman" w:hAnsi="Times New Roman" w:cs="Times New Roman"/>
              </w:rPr>
            </w:pPr>
          </w:p>
        </w:tc>
      </w:tr>
      <w:tr w:rsidR="0A7AFD85" w14:paraId="3A5B9898" w14:textId="77777777" w:rsidTr="162D5B79">
        <w:trPr>
          <w:trHeight w:val="300"/>
        </w:trPr>
        <w:tc>
          <w:tcPr>
            <w:tcW w:w="2213" w:type="dxa"/>
          </w:tcPr>
          <w:p w14:paraId="17E59EC8" w14:textId="23A79BAE" w:rsidR="0A7AFD85" w:rsidRDefault="003C9DF7" w:rsidP="45E46F77">
            <w:pPr>
              <w:rPr>
                <w:rFonts w:eastAsiaTheme="minorEastAsia"/>
              </w:rPr>
            </w:pPr>
            <w:r w:rsidRPr="45E46F77">
              <w:rPr>
                <w:rFonts w:eastAsiaTheme="minorEastAsia"/>
              </w:rPr>
              <w:t>Verzuimregistratie</w:t>
            </w:r>
          </w:p>
        </w:tc>
        <w:tc>
          <w:tcPr>
            <w:tcW w:w="1140" w:type="dxa"/>
          </w:tcPr>
          <w:p w14:paraId="6E6307B0" w14:textId="66899403" w:rsidR="0A7AFD85" w:rsidRDefault="0A7AFD85" w:rsidP="0A7AFD85">
            <w:pPr>
              <w:rPr>
                <w:rFonts w:ascii="Times New Roman" w:eastAsia="Times New Roman" w:hAnsi="Times New Roman" w:cs="Times New Roman"/>
              </w:rPr>
            </w:pPr>
          </w:p>
        </w:tc>
        <w:tc>
          <w:tcPr>
            <w:tcW w:w="1161" w:type="dxa"/>
          </w:tcPr>
          <w:p w14:paraId="06F6F9DD" w14:textId="6F1C268A" w:rsidR="0A7AFD85" w:rsidRDefault="0A7AFD85" w:rsidP="0A7AFD85">
            <w:pPr>
              <w:rPr>
                <w:rFonts w:ascii="Times New Roman" w:eastAsia="Times New Roman" w:hAnsi="Times New Roman" w:cs="Times New Roman"/>
              </w:rPr>
            </w:pPr>
          </w:p>
        </w:tc>
        <w:tc>
          <w:tcPr>
            <w:tcW w:w="960" w:type="dxa"/>
          </w:tcPr>
          <w:p w14:paraId="36356750" w14:textId="4544E4D7" w:rsidR="0A7AFD85" w:rsidRDefault="0A7AFD85" w:rsidP="0A7AFD85">
            <w:pPr>
              <w:rPr>
                <w:rFonts w:ascii="Times New Roman" w:eastAsia="Times New Roman" w:hAnsi="Times New Roman" w:cs="Times New Roman"/>
              </w:rPr>
            </w:pPr>
          </w:p>
        </w:tc>
        <w:tc>
          <w:tcPr>
            <w:tcW w:w="885" w:type="dxa"/>
          </w:tcPr>
          <w:p w14:paraId="272547F3" w14:textId="5C7ACADA" w:rsidR="0A7AFD85" w:rsidRDefault="0A7AFD85" w:rsidP="0A7AFD85">
            <w:pPr>
              <w:rPr>
                <w:rFonts w:ascii="Times New Roman" w:eastAsia="Times New Roman" w:hAnsi="Times New Roman" w:cs="Times New Roman"/>
              </w:rPr>
            </w:pPr>
          </w:p>
        </w:tc>
        <w:tc>
          <w:tcPr>
            <w:tcW w:w="1230" w:type="dxa"/>
          </w:tcPr>
          <w:p w14:paraId="5C398AD5" w14:textId="692F4C4B" w:rsidR="0A7AFD85" w:rsidRDefault="0A7AFD85" w:rsidP="0A7AFD85">
            <w:pPr>
              <w:rPr>
                <w:rFonts w:ascii="Times New Roman" w:eastAsia="Times New Roman" w:hAnsi="Times New Roman" w:cs="Times New Roman"/>
              </w:rPr>
            </w:pPr>
          </w:p>
        </w:tc>
        <w:tc>
          <w:tcPr>
            <w:tcW w:w="1314" w:type="dxa"/>
          </w:tcPr>
          <w:p w14:paraId="7AB4F177" w14:textId="164ADBF4" w:rsidR="0A7AFD85" w:rsidRDefault="0A7AFD85" w:rsidP="0A7AFD85">
            <w:pPr>
              <w:rPr>
                <w:rFonts w:ascii="Times New Roman" w:eastAsia="Times New Roman" w:hAnsi="Times New Roman" w:cs="Times New Roman"/>
              </w:rPr>
            </w:pPr>
          </w:p>
        </w:tc>
      </w:tr>
      <w:tr w:rsidR="0A7AFD85" w14:paraId="33D9910C" w14:textId="77777777" w:rsidTr="162D5B79">
        <w:trPr>
          <w:trHeight w:val="300"/>
        </w:trPr>
        <w:tc>
          <w:tcPr>
            <w:tcW w:w="2213" w:type="dxa"/>
          </w:tcPr>
          <w:p w14:paraId="444732CA" w14:textId="1D469FA9" w:rsidR="0A7AFD85" w:rsidRDefault="003C9DF7" w:rsidP="45E46F77">
            <w:pPr>
              <w:rPr>
                <w:rFonts w:eastAsiaTheme="minorEastAsia"/>
              </w:rPr>
            </w:pPr>
            <w:r w:rsidRPr="45E46F77">
              <w:rPr>
                <w:rFonts w:eastAsiaTheme="minorEastAsia"/>
              </w:rPr>
              <w:t>BSN</w:t>
            </w:r>
          </w:p>
        </w:tc>
        <w:tc>
          <w:tcPr>
            <w:tcW w:w="1140" w:type="dxa"/>
          </w:tcPr>
          <w:p w14:paraId="4EF29184" w14:textId="038FBDD8" w:rsidR="0A7AFD85" w:rsidRDefault="0A7AFD85" w:rsidP="0A7AFD85">
            <w:pPr>
              <w:rPr>
                <w:rFonts w:ascii="Times New Roman" w:eastAsia="Times New Roman" w:hAnsi="Times New Roman" w:cs="Times New Roman"/>
              </w:rPr>
            </w:pPr>
          </w:p>
        </w:tc>
        <w:tc>
          <w:tcPr>
            <w:tcW w:w="1161" w:type="dxa"/>
          </w:tcPr>
          <w:p w14:paraId="751253F0" w14:textId="18839D33" w:rsidR="0A7AFD85" w:rsidRDefault="0A7AFD85" w:rsidP="0A7AFD85">
            <w:pPr>
              <w:rPr>
                <w:rFonts w:ascii="Times New Roman" w:eastAsia="Times New Roman" w:hAnsi="Times New Roman" w:cs="Times New Roman"/>
              </w:rPr>
            </w:pPr>
          </w:p>
        </w:tc>
        <w:tc>
          <w:tcPr>
            <w:tcW w:w="960" w:type="dxa"/>
          </w:tcPr>
          <w:p w14:paraId="5E2973CA" w14:textId="4828E5F8" w:rsidR="0A7AFD85" w:rsidRDefault="0A7AFD85" w:rsidP="0A7AFD85">
            <w:pPr>
              <w:rPr>
                <w:rFonts w:ascii="Times New Roman" w:eastAsia="Times New Roman" w:hAnsi="Times New Roman" w:cs="Times New Roman"/>
              </w:rPr>
            </w:pPr>
          </w:p>
        </w:tc>
        <w:tc>
          <w:tcPr>
            <w:tcW w:w="885" w:type="dxa"/>
          </w:tcPr>
          <w:p w14:paraId="2D2A4D41" w14:textId="2E0DB8DA" w:rsidR="0A7AFD85" w:rsidRDefault="0A7AFD85" w:rsidP="0A7AFD85">
            <w:pPr>
              <w:rPr>
                <w:rFonts w:ascii="Times New Roman" w:eastAsia="Times New Roman" w:hAnsi="Times New Roman" w:cs="Times New Roman"/>
              </w:rPr>
            </w:pPr>
          </w:p>
        </w:tc>
        <w:tc>
          <w:tcPr>
            <w:tcW w:w="1230" w:type="dxa"/>
          </w:tcPr>
          <w:p w14:paraId="7D826BD8" w14:textId="73045DD9" w:rsidR="0A7AFD85" w:rsidRDefault="0A7AFD85" w:rsidP="0A7AFD85">
            <w:pPr>
              <w:rPr>
                <w:rFonts w:ascii="Times New Roman" w:eastAsia="Times New Roman" w:hAnsi="Times New Roman" w:cs="Times New Roman"/>
              </w:rPr>
            </w:pPr>
          </w:p>
        </w:tc>
        <w:tc>
          <w:tcPr>
            <w:tcW w:w="1314" w:type="dxa"/>
          </w:tcPr>
          <w:p w14:paraId="5259623E" w14:textId="13B96790" w:rsidR="0A7AFD85" w:rsidRDefault="0A7AFD85" w:rsidP="0A7AFD85">
            <w:pPr>
              <w:rPr>
                <w:rFonts w:ascii="Times New Roman" w:eastAsia="Times New Roman" w:hAnsi="Times New Roman" w:cs="Times New Roman"/>
              </w:rPr>
            </w:pPr>
          </w:p>
        </w:tc>
      </w:tr>
      <w:tr w:rsidR="0A7AFD85" w14:paraId="09AFAAE8" w14:textId="77777777" w:rsidTr="162D5B79">
        <w:trPr>
          <w:trHeight w:val="300"/>
        </w:trPr>
        <w:tc>
          <w:tcPr>
            <w:tcW w:w="2213" w:type="dxa"/>
          </w:tcPr>
          <w:p w14:paraId="0B1D33FF" w14:textId="74B04664" w:rsidR="0A7AFD85" w:rsidRDefault="1A8B5C90" w:rsidP="31D4B290">
            <w:pPr>
              <w:jc w:val="center"/>
              <w:rPr>
                <w:rFonts w:eastAsiaTheme="minorEastAsia"/>
              </w:rPr>
            </w:pPr>
            <w:r w:rsidRPr="31D4B290">
              <w:rPr>
                <w:rFonts w:eastAsiaTheme="minorEastAsia"/>
              </w:rPr>
              <w:t xml:space="preserve">Gebruiksgegevens  </w:t>
            </w:r>
          </w:p>
        </w:tc>
        <w:tc>
          <w:tcPr>
            <w:tcW w:w="1140" w:type="dxa"/>
          </w:tcPr>
          <w:p w14:paraId="7166BB8F" w14:textId="7C2E0351" w:rsidR="0A7AFD85" w:rsidRDefault="1A8B5C90" w:rsidP="0A7AFD85">
            <w:pPr>
              <w:jc w:val="center"/>
              <w:rPr>
                <w:rFonts w:ascii="Times New Roman" w:eastAsia="Times New Roman" w:hAnsi="Times New Roman" w:cs="Times New Roman"/>
              </w:rPr>
            </w:pPr>
            <w:r w:rsidRPr="31D4B290">
              <w:rPr>
                <w:rFonts w:ascii="Times New Roman" w:eastAsia="Times New Roman" w:hAnsi="Times New Roman" w:cs="Times New Roman"/>
              </w:rPr>
              <w:t>X</w:t>
            </w:r>
          </w:p>
        </w:tc>
        <w:tc>
          <w:tcPr>
            <w:tcW w:w="1161" w:type="dxa"/>
          </w:tcPr>
          <w:p w14:paraId="35492C0E" w14:textId="19095D36" w:rsidR="0A7AFD85" w:rsidRDefault="0A7AFD85" w:rsidP="0A7AFD85">
            <w:pPr>
              <w:rPr>
                <w:rFonts w:ascii="Times New Roman" w:eastAsia="Times New Roman" w:hAnsi="Times New Roman" w:cs="Times New Roman"/>
              </w:rPr>
            </w:pPr>
          </w:p>
        </w:tc>
        <w:tc>
          <w:tcPr>
            <w:tcW w:w="960" w:type="dxa"/>
          </w:tcPr>
          <w:p w14:paraId="2D1ED85B" w14:textId="3048539A" w:rsidR="0A7AFD85" w:rsidRDefault="0A7AFD85" w:rsidP="0A7AFD85">
            <w:pPr>
              <w:rPr>
                <w:rFonts w:ascii="Times New Roman" w:eastAsia="Times New Roman" w:hAnsi="Times New Roman" w:cs="Times New Roman"/>
              </w:rPr>
            </w:pPr>
          </w:p>
        </w:tc>
        <w:tc>
          <w:tcPr>
            <w:tcW w:w="885" w:type="dxa"/>
          </w:tcPr>
          <w:p w14:paraId="6D5F7F4C" w14:textId="3562FFEC" w:rsidR="0A7AFD85" w:rsidRDefault="0A7AFD85" w:rsidP="0A7AFD85">
            <w:pPr>
              <w:rPr>
                <w:rFonts w:ascii="Times New Roman" w:eastAsia="Times New Roman" w:hAnsi="Times New Roman" w:cs="Times New Roman"/>
              </w:rPr>
            </w:pPr>
          </w:p>
        </w:tc>
        <w:tc>
          <w:tcPr>
            <w:tcW w:w="1230" w:type="dxa"/>
          </w:tcPr>
          <w:p w14:paraId="00B30062" w14:textId="63302428" w:rsidR="0A7AFD85" w:rsidRDefault="0A7AFD85" w:rsidP="0A7AFD85">
            <w:pPr>
              <w:rPr>
                <w:rFonts w:ascii="Times New Roman" w:eastAsia="Times New Roman" w:hAnsi="Times New Roman" w:cs="Times New Roman"/>
              </w:rPr>
            </w:pPr>
          </w:p>
        </w:tc>
        <w:tc>
          <w:tcPr>
            <w:tcW w:w="1314" w:type="dxa"/>
          </w:tcPr>
          <w:p w14:paraId="4CAF8A72" w14:textId="6C319238" w:rsidR="0A7AFD85" w:rsidRDefault="2729EE27" w:rsidP="0A7AFD85">
            <w:pPr>
              <w:rPr>
                <w:rFonts w:ascii="Times New Roman" w:eastAsia="Times New Roman" w:hAnsi="Times New Roman" w:cs="Times New Roman"/>
              </w:rPr>
            </w:pPr>
            <w:r w:rsidRPr="0ADB52EA">
              <w:rPr>
                <w:rFonts w:ascii="Times New Roman" w:eastAsia="Times New Roman" w:hAnsi="Times New Roman" w:cs="Times New Roman"/>
              </w:rPr>
              <w:t>X</w:t>
            </w:r>
          </w:p>
        </w:tc>
      </w:tr>
    </w:tbl>
    <w:p w14:paraId="1BF69E97" w14:textId="67B5D21B" w:rsidR="00BC331B" w:rsidRDefault="00BC331B" w:rsidP="5E555440">
      <w:pPr>
        <w:rPr>
          <w:rFonts w:eastAsia="Times New Roman"/>
          <w:sz w:val="24"/>
          <w:szCs w:val="24"/>
        </w:rPr>
      </w:pPr>
    </w:p>
    <w:p w14:paraId="555AAB5E" w14:textId="531B7EAC" w:rsidR="00E204C5" w:rsidRPr="004D465A" w:rsidRDefault="00BC331B" w:rsidP="00E66087">
      <w:pPr>
        <w:rPr>
          <w:rFonts w:eastAsia="Times New Roman" w:cstheme="minorHAnsi"/>
          <w:i/>
          <w:iCs/>
          <w:sz w:val="24"/>
          <w:szCs w:val="24"/>
        </w:rPr>
      </w:pPr>
      <w:r w:rsidRPr="004D465A">
        <w:rPr>
          <w:rFonts w:eastAsia="Times New Roman" w:cstheme="minorHAnsi"/>
          <w:i/>
          <w:iCs/>
          <w:sz w:val="24"/>
          <w:szCs w:val="24"/>
        </w:rPr>
        <w:t>Overzicht tabel</w:t>
      </w:r>
    </w:p>
    <w:p w14:paraId="60D7699E" w14:textId="2062D748" w:rsidR="00BC331B" w:rsidRDefault="00BC331B" w:rsidP="35F47605">
      <w:pPr>
        <w:rPr>
          <w:rFonts w:eastAsia="Times New Roman"/>
          <w:sz w:val="24"/>
          <w:szCs w:val="24"/>
        </w:rPr>
      </w:pPr>
      <w:r w:rsidRPr="35F47605">
        <w:rPr>
          <w:rFonts w:eastAsia="Times New Roman"/>
          <w:sz w:val="24"/>
          <w:szCs w:val="24"/>
        </w:rPr>
        <w:t>De hiervoor genoemde informatie wordt samengebracht in één tabel</w:t>
      </w:r>
      <w:r w:rsidR="240C2773" w:rsidRPr="35F47605">
        <w:rPr>
          <w:rFonts w:eastAsia="Times New Roman"/>
          <w:sz w:val="24"/>
          <w:szCs w:val="24"/>
        </w:rPr>
        <w:t xml:space="preserve">. Hierin wordt direct het onderscheid gemaakt tussen de informatie uit de Standaard </w:t>
      </w:r>
      <w:proofErr w:type="spellStart"/>
      <w:r w:rsidR="240C2773" w:rsidRPr="35F47605">
        <w:rPr>
          <w:rFonts w:eastAsia="Times New Roman"/>
          <w:sz w:val="24"/>
          <w:szCs w:val="24"/>
        </w:rPr>
        <w:t>attributenset</w:t>
      </w:r>
      <w:proofErr w:type="spellEnd"/>
      <w:r w:rsidR="240C2773" w:rsidRPr="35F47605">
        <w:rPr>
          <w:rFonts w:eastAsia="Times New Roman"/>
          <w:sz w:val="24"/>
          <w:szCs w:val="24"/>
        </w:rPr>
        <w:t xml:space="preserve"> (</w:t>
      </w:r>
      <w:r w:rsidR="240C2773" w:rsidRPr="35F47605">
        <w:rPr>
          <w:rFonts w:eastAsia="Times New Roman"/>
          <w:color w:val="FF0000"/>
          <w:sz w:val="24"/>
          <w:szCs w:val="24"/>
        </w:rPr>
        <w:t>S</w:t>
      </w:r>
      <w:r w:rsidR="240C2773" w:rsidRPr="35F47605">
        <w:rPr>
          <w:rFonts w:eastAsia="Times New Roman"/>
          <w:sz w:val="24"/>
          <w:szCs w:val="24"/>
        </w:rPr>
        <w:t xml:space="preserve">) en de Aanvullende </w:t>
      </w:r>
      <w:proofErr w:type="spellStart"/>
      <w:r w:rsidR="240C2773" w:rsidRPr="35F47605">
        <w:rPr>
          <w:rFonts w:eastAsia="Times New Roman"/>
          <w:sz w:val="24"/>
          <w:szCs w:val="24"/>
        </w:rPr>
        <w:t>attributenset</w:t>
      </w:r>
      <w:proofErr w:type="spellEnd"/>
      <w:r w:rsidR="240C2773" w:rsidRPr="35F47605">
        <w:rPr>
          <w:rFonts w:eastAsia="Times New Roman"/>
          <w:sz w:val="24"/>
          <w:szCs w:val="24"/>
        </w:rPr>
        <w:t xml:space="preserve"> (</w:t>
      </w:r>
      <w:r w:rsidR="240C2773" w:rsidRPr="35F47605">
        <w:rPr>
          <w:rFonts w:eastAsia="Times New Roman"/>
          <w:color w:val="FF0000"/>
          <w:sz w:val="24"/>
          <w:szCs w:val="24"/>
        </w:rPr>
        <w:t>A</w:t>
      </w:r>
      <w:r w:rsidR="240C2773" w:rsidRPr="35F47605">
        <w:rPr>
          <w:rFonts w:eastAsia="Times New Roman"/>
          <w:sz w:val="24"/>
          <w:szCs w:val="24"/>
        </w:rPr>
        <w:t>).</w:t>
      </w:r>
    </w:p>
    <w:tbl>
      <w:tblPr>
        <w:tblStyle w:val="Tabelraster"/>
        <w:tblW w:w="9016" w:type="dxa"/>
        <w:tblLook w:val="04A0" w:firstRow="1" w:lastRow="0" w:firstColumn="1" w:lastColumn="0" w:noHBand="0" w:noVBand="1"/>
      </w:tblPr>
      <w:tblGrid>
        <w:gridCol w:w="2056"/>
        <w:gridCol w:w="2191"/>
        <w:gridCol w:w="2952"/>
        <w:gridCol w:w="1817"/>
      </w:tblGrid>
      <w:tr w:rsidR="00035548" w:rsidRPr="00035548" w14:paraId="6C109514" w14:textId="77777777" w:rsidTr="162D5B79">
        <w:trPr>
          <w:tblHeader/>
        </w:trPr>
        <w:tc>
          <w:tcPr>
            <w:tcW w:w="2254" w:type="dxa"/>
            <w:shd w:val="clear" w:color="auto" w:fill="A8CED9"/>
          </w:tcPr>
          <w:p w14:paraId="31D8C328" w14:textId="20B6E0F6" w:rsidR="005F7087" w:rsidRPr="00035548" w:rsidRDefault="061F0239" w:rsidP="45E46F77">
            <w:pPr>
              <w:rPr>
                <w:rFonts w:eastAsia="Times New Roman"/>
                <w:b/>
                <w:bCs/>
                <w:color w:val="FFFFFF" w:themeColor="background1"/>
              </w:rPr>
            </w:pPr>
            <w:r w:rsidRPr="00035548">
              <w:rPr>
                <w:rFonts w:eastAsia="Times New Roman"/>
                <w:b/>
                <w:bCs/>
                <w:color w:val="FFFFFF" w:themeColor="background1"/>
              </w:rPr>
              <w:t>Categorie betrokkene</w:t>
            </w:r>
          </w:p>
        </w:tc>
        <w:tc>
          <w:tcPr>
            <w:tcW w:w="2254" w:type="dxa"/>
            <w:shd w:val="clear" w:color="auto" w:fill="A8CED9"/>
          </w:tcPr>
          <w:p w14:paraId="63C3A541" w14:textId="26815593" w:rsidR="005F7087" w:rsidRPr="00035548" w:rsidRDefault="061F0239" w:rsidP="45E46F77">
            <w:pPr>
              <w:rPr>
                <w:rFonts w:eastAsia="Times New Roman"/>
                <w:b/>
                <w:bCs/>
                <w:color w:val="FFFFFF" w:themeColor="background1"/>
              </w:rPr>
            </w:pPr>
            <w:r w:rsidRPr="00035548">
              <w:rPr>
                <w:rFonts w:eastAsia="Times New Roman"/>
                <w:b/>
                <w:bCs/>
                <w:color w:val="FFFFFF" w:themeColor="background1"/>
              </w:rPr>
              <w:t>Categorie persoonsgegevens</w:t>
            </w:r>
          </w:p>
        </w:tc>
        <w:tc>
          <w:tcPr>
            <w:tcW w:w="3315" w:type="dxa"/>
            <w:shd w:val="clear" w:color="auto" w:fill="A8CED9"/>
          </w:tcPr>
          <w:p w14:paraId="63A792A4" w14:textId="39E339EF" w:rsidR="005F7087" w:rsidRPr="00035548" w:rsidRDefault="061F0239" w:rsidP="45E46F77">
            <w:pPr>
              <w:rPr>
                <w:rFonts w:eastAsia="Times New Roman"/>
                <w:b/>
                <w:bCs/>
                <w:color w:val="FFFFFF" w:themeColor="background1"/>
              </w:rPr>
            </w:pPr>
            <w:r w:rsidRPr="00035548">
              <w:rPr>
                <w:rFonts w:eastAsia="Times New Roman"/>
                <w:b/>
                <w:bCs/>
                <w:color w:val="FFFFFF" w:themeColor="background1"/>
              </w:rPr>
              <w:t>Persoonsgegeven</w:t>
            </w:r>
          </w:p>
        </w:tc>
        <w:tc>
          <w:tcPr>
            <w:tcW w:w="1193" w:type="dxa"/>
            <w:shd w:val="clear" w:color="auto" w:fill="A8CED9"/>
          </w:tcPr>
          <w:p w14:paraId="2EB18A3A" w14:textId="37E0582A" w:rsidR="005F7087" w:rsidRPr="00035548" w:rsidRDefault="061F0239" w:rsidP="45E46F77">
            <w:pPr>
              <w:rPr>
                <w:rFonts w:eastAsia="Times New Roman"/>
                <w:b/>
                <w:bCs/>
                <w:color w:val="FFFFFF" w:themeColor="background1"/>
              </w:rPr>
            </w:pPr>
            <w:r w:rsidRPr="00035548">
              <w:rPr>
                <w:rFonts w:eastAsia="Times New Roman"/>
                <w:b/>
                <w:bCs/>
                <w:color w:val="FFFFFF" w:themeColor="background1"/>
              </w:rPr>
              <w:t>Bron/verkrijging persoonsgegeven</w:t>
            </w:r>
          </w:p>
        </w:tc>
      </w:tr>
      <w:tr w:rsidR="35F47605" w14:paraId="60309864" w14:textId="77777777" w:rsidTr="162D5B79">
        <w:trPr>
          <w:trHeight w:val="300"/>
        </w:trPr>
        <w:tc>
          <w:tcPr>
            <w:tcW w:w="2254" w:type="dxa"/>
          </w:tcPr>
          <w:p w14:paraId="41BD91A9" w14:textId="612B934E" w:rsidR="4008F9D4" w:rsidRDefault="4008F9D4" w:rsidP="35F47605">
            <w:pPr>
              <w:rPr>
                <w:rFonts w:eastAsia="Times New Roman"/>
                <w:sz w:val="24"/>
                <w:szCs w:val="24"/>
              </w:rPr>
            </w:pPr>
            <w:r w:rsidRPr="35F47605">
              <w:rPr>
                <w:rFonts w:eastAsia="Times New Roman"/>
                <w:sz w:val="24"/>
                <w:szCs w:val="24"/>
              </w:rPr>
              <w:t>Minderjarige leerlingen</w:t>
            </w:r>
          </w:p>
        </w:tc>
        <w:tc>
          <w:tcPr>
            <w:tcW w:w="2254" w:type="dxa"/>
          </w:tcPr>
          <w:p w14:paraId="71DD91A0" w14:textId="5A4BF3FC" w:rsidR="4008F9D4" w:rsidRDefault="4008F9D4" w:rsidP="35F47605">
            <w:pPr>
              <w:rPr>
                <w:rFonts w:eastAsia="Times New Roman"/>
                <w:sz w:val="24"/>
                <w:szCs w:val="24"/>
              </w:rPr>
            </w:pPr>
            <w:r w:rsidRPr="35F47605">
              <w:rPr>
                <w:rFonts w:eastAsia="Times New Roman"/>
                <w:sz w:val="24"/>
                <w:szCs w:val="24"/>
              </w:rPr>
              <w:t>Algemene contactgegevens</w:t>
            </w:r>
          </w:p>
        </w:tc>
        <w:tc>
          <w:tcPr>
            <w:tcW w:w="3315" w:type="dxa"/>
          </w:tcPr>
          <w:p w14:paraId="24844A01" w14:textId="7626299D" w:rsidR="4008F9D4" w:rsidRDefault="4008F9D4" w:rsidP="35F47605">
            <w:pPr>
              <w:spacing w:line="259" w:lineRule="auto"/>
              <w:rPr>
                <w:rFonts w:eastAsiaTheme="minorEastAsia"/>
              </w:rPr>
            </w:pPr>
            <w:r w:rsidRPr="35F47605">
              <w:rPr>
                <w:rFonts w:eastAsiaTheme="minorEastAsia"/>
              </w:rPr>
              <w:t xml:space="preserve">Voornaam </w:t>
            </w:r>
            <w:r w:rsidRPr="35F47605">
              <w:rPr>
                <w:rFonts w:eastAsiaTheme="minorEastAsia"/>
                <w:color w:val="FF0000"/>
              </w:rPr>
              <w:t>S</w:t>
            </w:r>
            <w:r>
              <w:br/>
            </w:r>
            <w:r w:rsidR="131271C7" w:rsidRPr="35F47605">
              <w:rPr>
                <w:rFonts w:eastAsiaTheme="minorEastAsia"/>
              </w:rPr>
              <w:t xml:space="preserve">Achternaam </w:t>
            </w:r>
            <w:r w:rsidR="131271C7" w:rsidRPr="35F47605">
              <w:rPr>
                <w:rFonts w:eastAsiaTheme="minorEastAsia"/>
                <w:color w:val="FF0000"/>
              </w:rPr>
              <w:t>A</w:t>
            </w:r>
            <w:r>
              <w:br/>
            </w:r>
            <w:r w:rsidR="131271C7" w:rsidRPr="35F47605">
              <w:rPr>
                <w:rFonts w:eastAsiaTheme="minorEastAsia"/>
              </w:rPr>
              <w:t xml:space="preserve">E-mailadres </w:t>
            </w:r>
            <w:r w:rsidR="131271C7" w:rsidRPr="35F47605">
              <w:rPr>
                <w:rFonts w:eastAsiaTheme="minorEastAsia"/>
                <w:color w:val="FF0000"/>
              </w:rPr>
              <w:t>A</w:t>
            </w:r>
            <w:r>
              <w:br/>
            </w:r>
            <w:r w:rsidR="131271C7" w:rsidRPr="35F47605">
              <w:rPr>
                <w:rFonts w:eastAsiaTheme="minorEastAsia"/>
              </w:rPr>
              <w:t xml:space="preserve">Initialen </w:t>
            </w:r>
            <w:r w:rsidR="131271C7" w:rsidRPr="35F47605">
              <w:rPr>
                <w:rFonts w:eastAsiaTheme="minorEastAsia"/>
                <w:color w:val="FF0000"/>
              </w:rPr>
              <w:t>A</w:t>
            </w:r>
          </w:p>
          <w:p w14:paraId="4946624B" w14:textId="499F7047" w:rsidR="131271C7" w:rsidRDefault="4DC93DB1" w:rsidP="025C626C">
            <w:pPr>
              <w:spacing w:line="259" w:lineRule="auto"/>
              <w:rPr>
                <w:rFonts w:eastAsiaTheme="minorEastAsia"/>
              </w:rPr>
            </w:pPr>
            <w:r w:rsidRPr="091E111E">
              <w:rPr>
                <w:rFonts w:eastAsiaTheme="minorEastAsia"/>
              </w:rPr>
              <w:t xml:space="preserve">Geboortedatum </w:t>
            </w:r>
            <w:r w:rsidRPr="091E111E">
              <w:rPr>
                <w:rFonts w:eastAsiaTheme="minorEastAsia"/>
                <w:color w:val="FF0000"/>
              </w:rPr>
              <w:t>A</w:t>
            </w:r>
          </w:p>
          <w:p w14:paraId="2C563D1E" w14:textId="7D12A360" w:rsidR="35F47605" w:rsidRDefault="35F47605" w:rsidP="35F47605">
            <w:pPr>
              <w:spacing w:line="259" w:lineRule="auto"/>
              <w:rPr>
                <w:rFonts w:eastAsiaTheme="minorEastAsia"/>
              </w:rPr>
            </w:pPr>
          </w:p>
        </w:tc>
        <w:tc>
          <w:tcPr>
            <w:tcW w:w="1193" w:type="dxa"/>
          </w:tcPr>
          <w:p w14:paraId="1DBC3B16" w14:textId="396327E9" w:rsidR="2B5750B2" w:rsidRDefault="2B5750B2" w:rsidP="0ADB52EA">
            <w:pPr>
              <w:spacing w:line="259" w:lineRule="auto"/>
            </w:pPr>
            <w:r w:rsidRPr="0ADB52EA">
              <w:rPr>
                <w:rFonts w:eastAsia="Times New Roman"/>
                <w:sz w:val="24"/>
                <w:szCs w:val="24"/>
              </w:rPr>
              <w:t>Identity provider</w:t>
            </w:r>
          </w:p>
          <w:p w14:paraId="76302A68" w14:textId="4F6A07F4" w:rsidR="35F47605" w:rsidRDefault="2B5750B2" w:rsidP="35F47605">
            <w:pPr>
              <w:rPr>
                <w:rFonts w:eastAsia="Times New Roman"/>
                <w:sz w:val="24"/>
                <w:szCs w:val="24"/>
              </w:rPr>
            </w:pPr>
            <w:r w:rsidRPr="0ADB52EA">
              <w:rPr>
                <w:rFonts w:eastAsia="Times New Roman"/>
                <w:sz w:val="24"/>
                <w:szCs w:val="24"/>
              </w:rPr>
              <w:t>school</w:t>
            </w:r>
          </w:p>
        </w:tc>
      </w:tr>
      <w:tr w:rsidR="005F7087" w14:paraId="681E0876" w14:textId="77777777" w:rsidTr="162D5B79">
        <w:tc>
          <w:tcPr>
            <w:tcW w:w="2254" w:type="dxa"/>
          </w:tcPr>
          <w:p w14:paraId="53342171" w14:textId="53F4B04C" w:rsidR="005F7087" w:rsidRDefault="2BF978AA" w:rsidP="31D4B290">
            <w:pPr>
              <w:rPr>
                <w:rFonts w:eastAsia="Times New Roman"/>
                <w:sz w:val="24"/>
                <w:szCs w:val="24"/>
              </w:rPr>
            </w:pPr>
            <w:r w:rsidRPr="31D4B290">
              <w:rPr>
                <w:rFonts w:eastAsia="Times New Roman"/>
                <w:sz w:val="24"/>
                <w:szCs w:val="24"/>
              </w:rPr>
              <w:t>Minderjarige leerlingen</w:t>
            </w:r>
          </w:p>
        </w:tc>
        <w:tc>
          <w:tcPr>
            <w:tcW w:w="2254" w:type="dxa"/>
          </w:tcPr>
          <w:p w14:paraId="11F3CB96" w14:textId="60ED4B14" w:rsidR="005F7087" w:rsidRDefault="1411416C" w:rsidP="31D4B290">
            <w:pPr>
              <w:rPr>
                <w:rFonts w:eastAsia="Times New Roman"/>
                <w:sz w:val="24"/>
                <w:szCs w:val="24"/>
              </w:rPr>
            </w:pPr>
            <w:r w:rsidRPr="256C3286">
              <w:rPr>
                <w:rFonts w:eastAsia="Times New Roman"/>
                <w:sz w:val="24"/>
                <w:szCs w:val="24"/>
              </w:rPr>
              <w:t xml:space="preserve">Overige </w:t>
            </w:r>
            <w:r w:rsidR="1E3167D3" w:rsidRPr="256C3286">
              <w:rPr>
                <w:rFonts w:eastAsia="Times New Roman"/>
                <w:sz w:val="24"/>
                <w:szCs w:val="24"/>
              </w:rPr>
              <w:t>(</w:t>
            </w:r>
            <w:r w:rsidR="1774F75D" w:rsidRPr="256C3286">
              <w:rPr>
                <w:rFonts w:eastAsia="Times New Roman"/>
                <w:sz w:val="24"/>
                <w:szCs w:val="24"/>
              </w:rPr>
              <w:t>contact</w:t>
            </w:r>
            <w:r w:rsidR="08BF63A7" w:rsidRPr="256C3286">
              <w:rPr>
                <w:rFonts w:eastAsia="Times New Roman"/>
                <w:sz w:val="24"/>
                <w:szCs w:val="24"/>
              </w:rPr>
              <w:t>)</w:t>
            </w:r>
            <w:r w:rsidR="1774F75D" w:rsidRPr="256C3286">
              <w:rPr>
                <w:rFonts w:eastAsia="Times New Roman"/>
                <w:sz w:val="24"/>
                <w:szCs w:val="24"/>
              </w:rPr>
              <w:t>gegevens</w:t>
            </w:r>
          </w:p>
        </w:tc>
        <w:tc>
          <w:tcPr>
            <w:tcW w:w="3315" w:type="dxa"/>
          </w:tcPr>
          <w:p w14:paraId="66B6A007" w14:textId="6D9D1943" w:rsidR="005F7087" w:rsidRDefault="33CEED76" w:rsidP="35F47605">
            <w:pPr>
              <w:spacing w:line="259" w:lineRule="auto"/>
              <w:rPr>
                <w:rFonts w:eastAsiaTheme="minorEastAsia"/>
              </w:rPr>
            </w:pPr>
            <w:r w:rsidRPr="35F47605">
              <w:rPr>
                <w:rFonts w:eastAsiaTheme="minorEastAsia"/>
              </w:rPr>
              <w:t>UID*</w:t>
            </w:r>
            <w:r w:rsidR="7B88143F" w:rsidRPr="35F47605">
              <w:rPr>
                <w:rFonts w:eastAsiaTheme="minorEastAsia"/>
                <w:color w:val="FF0000"/>
              </w:rPr>
              <w:t>S</w:t>
            </w:r>
          </w:p>
          <w:p w14:paraId="33B2839C" w14:textId="3DB56233" w:rsidR="005F7087" w:rsidRDefault="7B6261F8" w:rsidP="35F47605">
            <w:pPr>
              <w:spacing w:line="259" w:lineRule="auto"/>
              <w:rPr>
                <w:rFonts w:eastAsiaTheme="minorEastAsia"/>
                <w:color w:val="FF0000"/>
              </w:rPr>
            </w:pPr>
            <w:r w:rsidRPr="35F47605">
              <w:rPr>
                <w:rFonts w:eastAsiaTheme="minorEastAsia"/>
              </w:rPr>
              <w:lastRenderedPageBreak/>
              <w:t xml:space="preserve">Rol (student/ employee, </w:t>
            </w:r>
            <w:proofErr w:type="spellStart"/>
            <w:r w:rsidRPr="35F47605">
              <w:rPr>
                <w:rFonts w:eastAsiaTheme="minorEastAsia"/>
              </w:rPr>
              <w:t>staff</w:t>
            </w:r>
            <w:proofErr w:type="spellEnd"/>
            <w:r w:rsidRPr="35F47605">
              <w:rPr>
                <w:rFonts w:eastAsiaTheme="minorEastAsia"/>
              </w:rPr>
              <w:t xml:space="preserve"> of </w:t>
            </w:r>
            <w:proofErr w:type="spellStart"/>
            <w:r w:rsidRPr="35F47605">
              <w:rPr>
                <w:rFonts w:eastAsiaTheme="minorEastAsia"/>
              </w:rPr>
              <w:t>affilliate</w:t>
            </w:r>
            <w:proofErr w:type="spellEnd"/>
            <w:r w:rsidRPr="35F47605">
              <w:rPr>
                <w:rFonts w:eastAsiaTheme="minorEastAsia"/>
              </w:rPr>
              <w:t xml:space="preserve">) </w:t>
            </w:r>
            <w:r w:rsidRPr="35F47605">
              <w:rPr>
                <w:rFonts w:eastAsiaTheme="minorEastAsia"/>
                <w:color w:val="FF0000"/>
              </w:rPr>
              <w:t>S</w:t>
            </w:r>
            <w:r w:rsidR="005F7087">
              <w:br/>
            </w:r>
            <w:r w:rsidR="083FD790" w:rsidRPr="35F47605">
              <w:rPr>
                <w:rFonts w:eastAsiaTheme="minorEastAsia"/>
              </w:rPr>
              <w:t xml:space="preserve">BRIN nummer van de instelling </w:t>
            </w:r>
            <w:r w:rsidR="083FD790" w:rsidRPr="35F47605">
              <w:rPr>
                <w:rFonts w:eastAsiaTheme="minorEastAsia"/>
                <w:color w:val="FF0000"/>
              </w:rPr>
              <w:t>S</w:t>
            </w:r>
            <w:r w:rsidR="005F7087">
              <w:br/>
            </w:r>
            <w:r w:rsidR="59697ADB" w:rsidRPr="35F47605">
              <w:rPr>
                <w:rFonts w:eastAsiaTheme="minorEastAsia"/>
              </w:rPr>
              <w:t xml:space="preserve">Naam van de instelling </w:t>
            </w:r>
            <w:r w:rsidR="59697ADB" w:rsidRPr="35F47605">
              <w:rPr>
                <w:rFonts w:eastAsiaTheme="minorEastAsia"/>
                <w:color w:val="FF0000"/>
              </w:rPr>
              <w:t>S</w:t>
            </w:r>
            <w:r w:rsidR="005F7087">
              <w:br/>
            </w:r>
            <w:proofErr w:type="spellStart"/>
            <w:r w:rsidR="1645044B" w:rsidRPr="35F47605">
              <w:rPr>
                <w:rFonts w:eastAsiaTheme="minorEastAsia"/>
              </w:rPr>
              <w:t>E</w:t>
            </w:r>
            <w:r w:rsidR="7EB442E4" w:rsidRPr="35F47605">
              <w:rPr>
                <w:rFonts w:eastAsiaTheme="minorEastAsia"/>
              </w:rPr>
              <w:t>ckid</w:t>
            </w:r>
            <w:proofErr w:type="spellEnd"/>
            <w:r w:rsidR="68A6FBE5" w:rsidRPr="35F47605">
              <w:rPr>
                <w:rFonts w:eastAsiaTheme="minorEastAsia"/>
              </w:rPr>
              <w:t xml:space="preserve"> **</w:t>
            </w:r>
            <w:r w:rsidR="7EB442E4" w:rsidRPr="35F47605">
              <w:rPr>
                <w:rFonts w:eastAsiaTheme="minorEastAsia"/>
              </w:rPr>
              <w:t xml:space="preserve"> </w:t>
            </w:r>
            <w:r w:rsidR="7EB442E4" w:rsidRPr="35F47605">
              <w:rPr>
                <w:rFonts w:eastAsiaTheme="minorEastAsia"/>
                <w:color w:val="FF0000"/>
              </w:rPr>
              <w:t>S</w:t>
            </w:r>
            <w:r w:rsidR="005F7087">
              <w:br/>
            </w:r>
          </w:p>
          <w:p w14:paraId="4DE8D858" w14:textId="361AFF13" w:rsidR="005F7087" w:rsidRDefault="7A289072" w:rsidP="35F47605">
            <w:pPr>
              <w:spacing w:line="259" w:lineRule="auto"/>
              <w:rPr>
                <w:rFonts w:eastAsiaTheme="minorEastAsia"/>
              </w:rPr>
            </w:pPr>
            <w:r w:rsidRPr="35F47605">
              <w:rPr>
                <w:rFonts w:eastAsiaTheme="minorEastAsia"/>
              </w:rPr>
              <w:t xml:space="preserve">UID </w:t>
            </w:r>
            <w:proofErr w:type="spellStart"/>
            <w:r w:rsidRPr="35F47605">
              <w:rPr>
                <w:rFonts w:eastAsiaTheme="minorEastAsia"/>
              </w:rPr>
              <w:t>onversleuteld</w:t>
            </w:r>
            <w:proofErr w:type="spellEnd"/>
            <w:r w:rsidR="212E7B24" w:rsidRPr="35F47605">
              <w:rPr>
                <w:rFonts w:eastAsiaTheme="minorEastAsia"/>
              </w:rPr>
              <w:t xml:space="preserve"> </w:t>
            </w:r>
            <w:r w:rsidR="212E7B24" w:rsidRPr="35F47605">
              <w:rPr>
                <w:rFonts w:eastAsiaTheme="minorEastAsia"/>
                <w:color w:val="FF0000"/>
              </w:rPr>
              <w:t>A</w:t>
            </w:r>
            <w:r w:rsidR="005F7087">
              <w:br/>
            </w:r>
            <w:r w:rsidR="0B52BB75" w:rsidRPr="35F47605">
              <w:rPr>
                <w:rFonts w:eastAsiaTheme="minorEastAsia"/>
              </w:rPr>
              <w:t>ECK keten-ID***</w:t>
            </w:r>
            <w:r w:rsidR="7437F316" w:rsidRPr="35F47605">
              <w:rPr>
                <w:rFonts w:eastAsiaTheme="minorEastAsia"/>
              </w:rPr>
              <w:t xml:space="preserve"> </w:t>
            </w:r>
            <w:r w:rsidR="7437F316" w:rsidRPr="35F47605">
              <w:rPr>
                <w:rFonts w:eastAsiaTheme="minorEastAsia"/>
                <w:color w:val="FF0000"/>
              </w:rPr>
              <w:t>A</w:t>
            </w:r>
          </w:p>
          <w:p w14:paraId="267D7218" w14:textId="5DEA7F89" w:rsidR="005F7087" w:rsidRDefault="54DA9E5E" w:rsidP="35F47605">
            <w:pPr>
              <w:spacing w:line="259" w:lineRule="auto"/>
              <w:rPr>
                <w:rFonts w:eastAsiaTheme="minorEastAsia"/>
              </w:rPr>
            </w:pPr>
            <w:r w:rsidRPr="35F47605">
              <w:rPr>
                <w:rFonts w:eastAsiaTheme="minorEastAsia"/>
              </w:rPr>
              <w:t>Opleidingsnaam</w:t>
            </w:r>
            <w:r w:rsidR="1327383B" w:rsidRPr="35F47605">
              <w:rPr>
                <w:rFonts w:eastAsiaTheme="minorEastAsia"/>
              </w:rPr>
              <w:t xml:space="preserve"> </w:t>
            </w:r>
            <w:r w:rsidR="1327383B" w:rsidRPr="35F47605">
              <w:rPr>
                <w:rFonts w:eastAsiaTheme="minorEastAsia"/>
                <w:color w:val="FF0000"/>
              </w:rPr>
              <w:t>A</w:t>
            </w:r>
            <w:r w:rsidR="005F7087">
              <w:br/>
            </w:r>
            <w:r w:rsidR="0996167B" w:rsidRPr="35F47605">
              <w:rPr>
                <w:rFonts w:eastAsiaTheme="minorEastAsia"/>
              </w:rPr>
              <w:t>Afdeling of sector</w:t>
            </w:r>
            <w:r w:rsidR="360335BB" w:rsidRPr="35F47605">
              <w:rPr>
                <w:rFonts w:eastAsiaTheme="minorEastAsia"/>
              </w:rPr>
              <w:t xml:space="preserve"> </w:t>
            </w:r>
            <w:r w:rsidR="360335BB" w:rsidRPr="35F47605">
              <w:rPr>
                <w:rFonts w:eastAsiaTheme="minorEastAsia"/>
                <w:color w:val="FF0000"/>
              </w:rPr>
              <w:t>A</w:t>
            </w:r>
            <w:r w:rsidR="005F7087">
              <w:br/>
            </w:r>
            <w:r w:rsidR="49F7A0A6" w:rsidRPr="35F47605">
              <w:rPr>
                <w:rFonts w:eastAsiaTheme="minorEastAsia"/>
              </w:rPr>
              <w:t>(Primaire) klas/groep</w:t>
            </w:r>
            <w:r w:rsidR="017C64AD" w:rsidRPr="35F47605">
              <w:rPr>
                <w:rFonts w:eastAsiaTheme="minorEastAsia"/>
              </w:rPr>
              <w:t xml:space="preserve"> </w:t>
            </w:r>
            <w:r w:rsidR="017C64AD" w:rsidRPr="35F47605">
              <w:rPr>
                <w:rFonts w:eastAsiaTheme="minorEastAsia"/>
                <w:color w:val="FF0000"/>
              </w:rPr>
              <w:t>A</w:t>
            </w:r>
            <w:r w:rsidR="005F7087">
              <w:br/>
            </w:r>
            <w:r w:rsidR="792E803E" w:rsidRPr="35F47605">
              <w:rPr>
                <w:rFonts w:eastAsiaTheme="minorEastAsia"/>
              </w:rPr>
              <w:t>Startjaar</w:t>
            </w:r>
            <w:r w:rsidR="3A3C46BC" w:rsidRPr="35F47605">
              <w:rPr>
                <w:rFonts w:eastAsiaTheme="minorEastAsia"/>
              </w:rPr>
              <w:t xml:space="preserve"> </w:t>
            </w:r>
            <w:r w:rsidR="3A3C46BC" w:rsidRPr="35F47605">
              <w:rPr>
                <w:rFonts w:eastAsiaTheme="minorEastAsia"/>
                <w:color w:val="FF0000"/>
              </w:rPr>
              <w:t>A</w:t>
            </w:r>
          </w:p>
          <w:p w14:paraId="3C510F4A" w14:textId="4FEEEBAD" w:rsidR="005F7087" w:rsidRDefault="792E803E" w:rsidP="35F47605">
            <w:pPr>
              <w:spacing w:line="259" w:lineRule="auto"/>
              <w:rPr>
                <w:rFonts w:eastAsiaTheme="minorEastAsia"/>
              </w:rPr>
            </w:pPr>
            <w:r w:rsidRPr="35F47605">
              <w:rPr>
                <w:rFonts w:eastAsiaTheme="minorEastAsia"/>
              </w:rPr>
              <w:t>ILT Registratiecode</w:t>
            </w:r>
            <w:r w:rsidR="79CC26BB" w:rsidRPr="35F47605">
              <w:rPr>
                <w:rFonts w:eastAsiaTheme="minorEastAsia"/>
              </w:rPr>
              <w:t xml:space="preserve"> </w:t>
            </w:r>
            <w:r w:rsidR="79CC26BB" w:rsidRPr="35F47605">
              <w:rPr>
                <w:rFonts w:eastAsiaTheme="minorEastAsia"/>
                <w:color w:val="FF0000"/>
              </w:rPr>
              <w:t>A</w:t>
            </w:r>
          </w:p>
          <w:p w14:paraId="50D603AC" w14:textId="162F669D" w:rsidR="005F7087" w:rsidRDefault="792E803E" w:rsidP="35F47605">
            <w:pPr>
              <w:spacing w:line="259" w:lineRule="auto"/>
              <w:rPr>
                <w:rFonts w:eastAsiaTheme="minorEastAsia"/>
              </w:rPr>
            </w:pPr>
            <w:r w:rsidRPr="35F47605">
              <w:rPr>
                <w:rFonts w:eastAsiaTheme="minorEastAsia"/>
              </w:rPr>
              <w:t>ILT leerjaar</w:t>
            </w:r>
            <w:r w:rsidR="1DF0F26C" w:rsidRPr="35F47605">
              <w:rPr>
                <w:rFonts w:eastAsiaTheme="minorEastAsia"/>
              </w:rPr>
              <w:t xml:space="preserve"> </w:t>
            </w:r>
            <w:r w:rsidR="1DF0F26C" w:rsidRPr="35F47605">
              <w:rPr>
                <w:rFonts w:eastAsiaTheme="minorEastAsia"/>
                <w:color w:val="FF0000"/>
              </w:rPr>
              <w:t>A</w:t>
            </w:r>
            <w:r w:rsidR="005F7087">
              <w:br/>
            </w:r>
            <w:r w:rsidR="77725AD5" w:rsidRPr="35F47605">
              <w:rPr>
                <w:rFonts w:eastAsiaTheme="minorEastAsia"/>
              </w:rPr>
              <w:t>ECK digitaal afleveradres</w:t>
            </w:r>
            <w:r w:rsidR="3C058FE3" w:rsidRPr="35F47605">
              <w:rPr>
                <w:rFonts w:eastAsiaTheme="minorEastAsia"/>
              </w:rPr>
              <w:t xml:space="preserve"> </w:t>
            </w:r>
            <w:r w:rsidR="3C058FE3" w:rsidRPr="35F47605">
              <w:rPr>
                <w:rFonts w:eastAsiaTheme="minorEastAsia"/>
                <w:color w:val="FF0000"/>
              </w:rPr>
              <w:t>A</w:t>
            </w:r>
            <w:r w:rsidR="005F7087">
              <w:br/>
            </w:r>
            <w:r w:rsidR="295F719B" w:rsidRPr="35F47605">
              <w:rPr>
                <w:rFonts w:eastAsiaTheme="minorEastAsia"/>
              </w:rPr>
              <w:t>Vestigingsnummer</w:t>
            </w:r>
            <w:r w:rsidR="20EED55B" w:rsidRPr="35F47605">
              <w:rPr>
                <w:rFonts w:eastAsiaTheme="minorEastAsia"/>
              </w:rPr>
              <w:t xml:space="preserve"> (BRIN 6)</w:t>
            </w:r>
            <w:r w:rsidR="5241A028" w:rsidRPr="35F47605">
              <w:rPr>
                <w:rFonts w:eastAsiaTheme="minorEastAsia"/>
              </w:rPr>
              <w:t xml:space="preserve"> </w:t>
            </w:r>
            <w:r w:rsidR="5241A028" w:rsidRPr="35F47605">
              <w:rPr>
                <w:rFonts w:eastAsiaTheme="minorEastAsia"/>
                <w:color w:val="FF0000"/>
              </w:rPr>
              <w:t>A</w:t>
            </w:r>
            <w:r w:rsidR="005F7087">
              <w:br/>
            </w:r>
            <w:r w:rsidR="5DADB67E" w:rsidRPr="35F47605">
              <w:rPr>
                <w:rFonts w:eastAsiaTheme="minorEastAsia"/>
              </w:rPr>
              <w:t>Badge ID</w:t>
            </w:r>
            <w:r w:rsidR="7F844DAF" w:rsidRPr="35F47605">
              <w:rPr>
                <w:rFonts w:eastAsiaTheme="minorEastAsia"/>
              </w:rPr>
              <w:t xml:space="preserve"> </w:t>
            </w:r>
            <w:r w:rsidR="7F844DAF" w:rsidRPr="35F47605">
              <w:rPr>
                <w:rFonts w:eastAsiaTheme="minorEastAsia"/>
                <w:color w:val="FF0000"/>
              </w:rPr>
              <w:t>A</w:t>
            </w:r>
          </w:p>
        </w:tc>
        <w:tc>
          <w:tcPr>
            <w:tcW w:w="1193" w:type="dxa"/>
          </w:tcPr>
          <w:p w14:paraId="73BE2D61" w14:textId="396327E9" w:rsidR="005F7087" w:rsidRDefault="0CE2F724" w:rsidP="0ADB52EA">
            <w:pPr>
              <w:spacing w:line="259" w:lineRule="auto"/>
            </w:pPr>
            <w:r w:rsidRPr="0ADB52EA">
              <w:rPr>
                <w:rFonts w:eastAsia="Times New Roman"/>
                <w:sz w:val="24"/>
                <w:szCs w:val="24"/>
              </w:rPr>
              <w:lastRenderedPageBreak/>
              <w:t>Identity provider</w:t>
            </w:r>
          </w:p>
          <w:p w14:paraId="21F9E95C" w14:textId="4F6A07F4" w:rsidR="005F7087" w:rsidRDefault="0CE2F724" w:rsidP="0ADB52EA">
            <w:pPr>
              <w:rPr>
                <w:rFonts w:eastAsia="Times New Roman"/>
                <w:sz w:val="24"/>
                <w:szCs w:val="24"/>
              </w:rPr>
            </w:pPr>
            <w:r w:rsidRPr="0ADB52EA">
              <w:rPr>
                <w:rFonts w:eastAsia="Times New Roman"/>
                <w:sz w:val="24"/>
                <w:szCs w:val="24"/>
              </w:rPr>
              <w:lastRenderedPageBreak/>
              <w:t>school</w:t>
            </w:r>
          </w:p>
          <w:p w14:paraId="3D57B095" w14:textId="6B3D395F" w:rsidR="005F7087" w:rsidRDefault="005F7087" w:rsidP="0ADB52EA">
            <w:pPr>
              <w:rPr>
                <w:rFonts w:eastAsia="Times New Roman"/>
                <w:sz w:val="24"/>
                <w:szCs w:val="24"/>
              </w:rPr>
            </w:pPr>
          </w:p>
        </w:tc>
      </w:tr>
      <w:tr w:rsidR="35F47605" w14:paraId="5CAA4BBF" w14:textId="77777777" w:rsidTr="162D5B79">
        <w:trPr>
          <w:trHeight w:val="300"/>
        </w:trPr>
        <w:tc>
          <w:tcPr>
            <w:tcW w:w="2254" w:type="dxa"/>
          </w:tcPr>
          <w:p w14:paraId="68064B94" w14:textId="1A07A89B" w:rsidR="35F47605" w:rsidRDefault="35F47605" w:rsidP="35F47605">
            <w:pPr>
              <w:rPr>
                <w:rFonts w:eastAsia="Times New Roman"/>
                <w:sz w:val="24"/>
                <w:szCs w:val="24"/>
              </w:rPr>
            </w:pPr>
          </w:p>
        </w:tc>
        <w:tc>
          <w:tcPr>
            <w:tcW w:w="2254" w:type="dxa"/>
          </w:tcPr>
          <w:p w14:paraId="182B83FB" w14:textId="5E767BAF" w:rsidR="58093D3A" w:rsidRDefault="58093D3A" w:rsidP="35F47605">
            <w:pPr>
              <w:rPr>
                <w:rFonts w:eastAsia="Times New Roman"/>
                <w:sz w:val="24"/>
                <w:szCs w:val="24"/>
              </w:rPr>
            </w:pPr>
          </w:p>
        </w:tc>
        <w:tc>
          <w:tcPr>
            <w:tcW w:w="3315" w:type="dxa"/>
          </w:tcPr>
          <w:p w14:paraId="4B051433" w14:textId="155A9A9F" w:rsidR="35F47605" w:rsidRDefault="35F47605" w:rsidP="35F47605">
            <w:pPr>
              <w:spacing w:line="259" w:lineRule="auto"/>
              <w:rPr>
                <w:rFonts w:eastAsiaTheme="minorEastAsia"/>
              </w:rPr>
            </w:pPr>
          </w:p>
        </w:tc>
        <w:tc>
          <w:tcPr>
            <w:tcW w:w="1193" w:type="dxa"/>
          </w:tcPr>
          <w:p w14:paraId="55E1562E" w14:textId="43D3F129" w:rsidR="35F47605" w:rsidRDefault="35F47605" w:rsidP="35F47605">
            <w:pPr>
              <w:rPr>
                <w:rFonts w:eastAsia="Times New Roman"/>
                <w:sz w:val="24"/>
                <w:szCs w:val="24"/>
              </w:rPr>
            </w:pPr>
          </w:p>
        </w:tc>
      </w:tr>
      <w:tr w:rsidR="31D4B290" w14:paraId="41AAA83C" w14:textId="77777777" w:rsidTr="162D5B79">
        <w:trPr>
          <w:trHeight w:val="300"/>
        </w:trPr>
        <w:tc>
          <w:tcPr>
            <w:tcW w:w="2254" w:type="dxa"/>
          </w:tcPr>
          <w:p w14:paraId="22D3EB4B" w14:textId="5E75F39C" w:rsidR="2BF978AA" w:rsidRDefault="2BF978AA" w:rsidP="31D4B290">
            <w:pPr>
              <w:rPr>
                <w:rFonts w:eastAsia="Times New Roman"/>
                <w:sz w:val="24"/>
                <w:szCs w:val="24"/>
              </w:rPr>
            </w:pPr>
            <w:r w:rsidRPr="31D4B290">
              <w:rPr>
                <w:rFonts w:eastAsia="Times New Roman"/>
                <w:sz w:val="24"/>
                <w:szCs w:val="24"/>
              </w:rPr>
              <w:t>Medewerker</w:t>
            </w:r>
          </w:p>
        </w:tc>
        <w:tc>
          <w:tcPr>
            <w:tcW w:w="2254" w:type="dxa"/>
          </w:tcPr>
          <w:p w14:paraId="68586AF1" w14:textId="6AECAA98" w:rsidR="31D4B290" w:rsidRDefault="625F832B" w:rsidP="31D4B290">
            <w:pPr>
              <w:rPr>
                <w:rFonts w:eastAsia="Times New Roman"/>
                <w:sz w:val="24"/>
                <w:szCs w:val="24"/>
              </w:rPr>
            </w:pPr>
            <w:r w:rsidRPr="256C3286">
              <w:rPr>
                <w:rFonts w:eastAsia="Times New Roman"/>
                <w:sz w:val="24"/>
                <w:szCs w:val="24"/>
              </w:rPr>
              <w:t xml:space="preserve">Algemene </w:t>
            </w:r>
            <w:r w:rsidR="6FF59FD9" w:rsidRPr="256C3286">
              <w:rPr>
                <w:rFonts w:eastAsia="Times New Roman"/>
                <w:sz w:val="24"/>
                <w:szCs w:val="24"/>
              </w:rPr>
              <w:t>(</w:t>
            </w:r>
            <w:r w:rsidRPr="256C3286">
              <w:rPr>
                <w:rFonts w:eastAsia="Times New Roman"/>
                <w:sz w:val="24"/>
                <w:szCs w:val="24"/>
              </w:rPr>
              <w:t>contact</w:t>
            </w:r>
            <w:r w:rsidR="0B48CDA0" w:rsidRPr="256C3286">
              <w:rPr>
                <w:rFonts w:eastAsia="Times New Roman"/>
                <w:sz w:val="24"/>
                <w:szCs w:val="24"/>
              </w:rPr>
              <w:t>)</w:t>
            </w:r>
            <w:r w:rsidRPr="256C3286">
              <w:rPr>
                <w:rFonts w:eastAsia="Times New Roman"/>
                <w:sz w:val="24"/>
                <w:szCs w:val="24"/>
              </w:rPr>
              <w:t>gegevens</w:t>
            </w:r>
          </w:p>
        </w:tc>
        <w:tc>
          <w:tcPr>
            <w:tcW w:w="3315" w:type="dxa"/>
          </w:tcPr>
          <w:p w14:paraId="2FDF1719" w14:textId="6D9D1943" w:rsidR="31D4B290" w:rsidRDefault="3F1ECA32" w:rsidP="35F47605">
            <w:pPr>
              <w:spacing w:line="259" w:lineRule="auto"/>
              <w:rPr>
                <w:rFonts w:eastAsiaTheme="minorEastAsia"/>
              </w:rPr>
            </w:pPr>
            <w:r w:rsidRPr="35F47605">
              <w:rPr>
                <w:rFonts w:eastAsiaTheme="minorEastAsia"/>
              </w:rPr>
              <w:t>UID*</w:t>
            </w:r>
            <w:r w:rsidRPr="35F47605">
              <w:rPr>
                <w:rFonts w:eastAsiaTheme="minorEastAsia"/>
                <w:color w:val="FF0000"/>
              </w:rPr>
              <w:t>S</w:t>
            </w:r>
          </w:p>
          <w:p w14:paraId="57B569D5" w14:textId="084F7719" w:rsidR="31D4B290" w:rsidRDefault="3F1ECA32" w:rsidP="35F47605">
            <w:pPr>
              <w:spacing w:line="259" w:lineRule="auto"/>
              <w:rPr>
                <w:rFonts w:eastAsiaTheme="minorEastAsia"/>
              </w:rPr>
            </w:pPr>
            <w:r w:rsidRPr="35F47605">
              <w:rPr>
                <w:rFonts w:eastAsiaTheme="minorEastAsia"/>
              </w:rPr>
              <w:t xml:space="preserve">Voornaam </w:t>
            </w:r>
            <w:r w:rsidRPr="35F47605">
              <w:rPr>
                <w:rFonts w:eastAsiaTheme="minorEastAsia"/>
                <w:color w:val="FF0000"/>
              </w:rPr>
              <w:t>S</w:t>
            </w:r>
          </w:p>
          <w:p w14:paraId="6EE59871" w14:textId="6A450D55" w:rsidR="31D4B290" w:rsidRDefault="3F1ECA32" w:rsidP="35F47605">
            <w:pPr>
              <w:spacing w:line="259" w:lineRule="auto"/>
              <w:rPr>
                <w:rFonts w:eastAsiaTheme="minorEastAsia"/>
              </w:rPr>
            </w:pPr>
            <w:r w:rsidRPr="35F47605">
              <w:rPr>
                <w:rFonts w:eastAsiaTheme="minorEastAsia"/>
              </w:rPr>
              <w:t xml:space="preserve">Rol (student/ employee, </w:t>
            </w:r>
            <w:proofErr w:type="spellStart"/>
            <w:r w:rsidRPr="35F47605">
              <w:rPr>
                <w:rFonts w:eastAsiaTheme="minorEastAsia"/>
              </w:rPr>
              <w:t>staff</w:t>
            </w:r>
            <w:proofErr w:type="spellEnd"/>
            <w:r w:rsidRPr="35F47605">
              <w:rPr>
                <w:rFonts w:eastAsiaTheme="minorEastAsia"/>
              </w:rPr>
              <w:t xml:space="preserve"> of </w:t>
            </w:r>
            <w:proofErr w:type="spellStart"/>
            <w:r w:rsidRPr="35F47605">
              <w:rPr>
                <w:rFonts w:eastAsiaTheme="minorEastAsia"/>
              </w:rPr>
              <w:t>affilliate</w:t>
            </w:r>
            <w:proofErr w:type="spellEnd"/>
            <w:r w:rsidRPr="35F47605">
              <w:rPr>
                <w:rFonts w:eastAsiaTheme="minorEastAsia"/>
              </w:rPr>
              <w:t xml:space="preserve">) </w:t>
            </w:r>
            <w:r w:rsidRPr="35F47605">
              <w:rPr>
                <w:rFonts w:eastAsiaTheme="minorEastAsia"/>
                <w:color w:val="FF0000"/>
              </w:rPr>
              <w:t>S</w:t>
            </w:r>
            <w:r w:rsidR="31D4B290">
              <w:br/>
            </w:r>
            <w:r w:rsidRPr="35F47605">
              <w:rPr>
                <w:rFonts w:eastAsiaTheme="minorEastAsia"/>
              </w:rPr>
              <w:t xml:space="preserve">BRIN nummer van de instelling </w:t>
            </w:r>
            <w:r w:rsidRPr="35F47605">
              <w:rPr>
                <w:rFonts w:eastAsiaTheme="minorEastAsia"/>
                <w:color w:val="FF0000"/>
              </w:rPr>
              <w:t>S</w:t>
            </w:r>
            <w:r w:rsidR="31D4B290">
              <w:br/>
            </w:r>
            <w:r w:rsidRPr="35F47605">
              <w:rPr>
                <w:rFonts w:eastAsiaTheme="minorEastAsia"/>
              </w:rPr>
              <w:t xml:space="preserve">Naam van de instelling </w:t>
            </w:r>
            <w:r w:rsidRPr="35F47605">
              <w:rPr>
                <w:rFonts w:eastAsiaTheme="minorEastAsia"/>
                <w:color w:val="FF0000"/>
              </w:rPr>
              <w:t>S</w:t>
            </w:r>
            <w:r w:rsidR="31D4B290">
              <w:br/>
            </w:r>
          </w:p>
          <w:p w14:paraId="53F18C8C" w14:textId="6B3A236E" w:rsidR="31D4B290" w:rsidRDefault="3F1ECA32" w:rsidP="35F47605">
            <w:pPr>
              <w:spacing w:line="259" w:lineRule="auto"/>
              <w:rPr>
                <w:rFonts w:eastAsiaTheme="minorEastAsia"/>
              </w:rPr>
            </w:pPr>
            <w:r w:rsidRPr="35F47605">
              <w:rPr>
                <w:rFonts w:eastAsiaTheme="minorEastAsia"/>
              </w:rPr>
              <w:t xml:space="preserve">UID </w:t>
            </w:r>
            <w:proofErr w:type="spellStart"/>
            <w:r w:rsidRPr="35F47605">
              <w:rPr>
                <w:rFonts w:eastAsiaTheme="minorEastAsia"/>
              </w:rPr>
              <w:t>onversleuteld</w:t>
            </w:r>
            <w:proofErr w:type="spellEnd"/>
            <w:r w:rsidRPr="35F47605">
              <w:rPr>
                <w:rFonts w:eastAsiaTheme="minorEastAsia"/>
              </w:rPr>
              <w:t xml:space="preserve"> </w:t>
            </w:r>
            <w:r w:rsidRPr="35F47605">
              <w:rPr>
                <w:rFonts w:eastAsiaTheme="minorEastAsia"/>
                <w:color w:val="FF0000"/>
              </w:rPr>
              <w:t>A</w:t>
            </w:r>
            <w:r w:rsidR="31D4B290">
              <w:br/>
            </w:r>
            <w:r w:rsidRPr="35F47605">
              <w:rPr>
                <w:rFonts w:eastAsiaTheme="minorEastAsia"/>
              </w:rPr>
              <w:t xml:space="preserve">Achternaam </w:t>
            </w:r>
            <w:r w:rsidRPr="35F47605">
              <w:rPr>
                <w:rFonts w:eastAsiaTheme="minorEastAsia"/>
                <w:color w:val="FF0000"/>
              </w:rPr>
              <w:t>A</w:t>
            </w:r>
            <w:r w:rsidR="31D4B290">
              <w:br/>
            </w:r>
            <w:r w:rsidRPr="35F47605">
              <w:rPr>
                <w:rFonts w:eastAsiaTheme="minorEastAsia"/>
              </w:rPr>
              <w:t xml:space="preserve">E-mailadres </w:t>
            </w:r>
            <w:r w:rsidRPr="35F47605">
              <w:rPr>
                <w:rFonts w:eastAsiaTheme="minorEastAsia"/>
                <w:color w:val="FF0000"/>
              </w:rPr>
              <w:t>A</w:t>
            </w:r>
            <w:r w:rsidR="31D4B290">
              <w:br/>
            </w:r>
            <w:r w:rsidRPr="35F47605">
              <w:rPr>
                <w:rFonts w:eastAsiaTheme="minorEastAsia"/>
              </w:rPr>
              <w:t xml:space="preserve">Initialen </w:t>
            </w:r>
            <w:r w:rsidRPr="35F47605">
              <w:rPr>
                <w:rFonts w:eastAsiaTheme="minorEastAsia"/>
                <w:color w:val="FF0000"/>
              </w:rPr>
              <w:t>A</w:t>
            </w:r>
          </w:p>
          <w:p w14:paraId="5C06B9D6" w14:textId="1D199AD4" w:rsidR="31D4B290" w:rsidRDefault="61119D11" w:rsidP="025C626C">
            <w:pPr>
              <w:spacing w:line="259" w:lineRule="auto"/>
              <w:rPr>
                <w:rFonts w:eastAsiaTheme="minorEastAsia"/>
              </w:rPr>
            </w:pPr>
            <w:r w:rsidRPr="43C05B67">
              <w:rPr>
                <w:rFonts w:eastAsiaTheme="minorEastAsia"/>
              </w:rPr>
              <w:t xml:space="preserve">Geboortedatum </w:t>
            </w:r>
            <w:r w:rsidRPr="43C05B67">
              <w:rPr>
                <w:rFonts w:eastAsiaTheme="minorEastAsia"/>
                <w:color w:val="FF0000"/>
              </w:rPr>
              <w:t>A</w:t>
            </w:r>
            <w:r w:rsidR="3F1ECA32">
              <w:br/>
            </w:r>
            <w:r w:rsidRPr="43C05B67">
              <w:rPr>
                <w:rFonts w:eastAsiaTheme="minorEastAsia"/>
              </w:rPr>
              <w:t xml:space="preserve">Opleidingsnaam </w:t>
            </w:r>
            <w:r w:rsidRPr="43C05B67">
              <w:rPr>
                <w:rFonts w:eastAsiaTheme="minorEastAsia"/>
                <w:color w:val="FF0000"/>
              </w:rPr>
              <w:t>A</w:t>
            </w:r>
            <w:r w:rsidR="3F1ECA32">
              <w:br/>
            </w:r>
            <w:r w:rsidRPr="43C05B67">
              <w:rPr>
                <w:rFonts w:eastAsiaTheme="minorEastAsia"/>
              </w:rPr>
              <w:t xml:space="preserve">Afdeling of sector </w:t>
            </w:r>
            <w:r w:rsidRPr="43C05B67">
              <w:rPr>
                <w:rFonts w:eastAsiaTheme="minorEastAsia"/>
                <w:color w:val="FF0000"/>
              </w:rPr>
              <w:t>A</w:t>
            </w:r>
            <w:r w:rsidR="3F1ECA32">
              <w:br/>
            </w:r>
            <w:r w:rsidRPr="43C05B67">
              <w:rPr>
                <w:rFonts w:eastAsiaTheme="minorEastAsia"/>
              </w:rPr>
              <w:t xml:space="preserve">(Primaire) klas/groep </w:t>
            </w:r>
            <w:r w:rsidRPr="43C05B67">
              <w:rPr>
                <w:rFonts w:eastAsiaTheme="minorEastAsia"/>
                <w:color w:val="FF0000"/>
              </w:rPr>
              <w:t>A</w:t>
            </w:r>
            <w:r w:rsidR="3F1ECA32">
              <w:br/>
            </w:r>
            <w:r w:rsidRPr="43C05B67">
              <w:rPr>
                <w:rFonts w:eastAsiaTheme="minorEastAsia"/>
              </w:rPr>
              <w:t xml:space="preserve">Startjaar </w:t>
            </w:r>
            <w:r w:rsidRPr="43C05B67">
              <w:rPr>
                <w:rFonts w:eastAsiaTheme="minorEastAsia"/>
                <w:color w:val="FF0000"/>
              </w:rPr>
              <w:t>A</w:t>
            </w:r>
          </w:p>
          <w:p w14:paraId="09DE5E9A" w14:textId="4FEEEBAD" w:rsidR="31D4B290" w:rsidRDefault="3F1ECA32" w:rsidP="35F47605">
            <w:pPr>
              <w:spacing w:line="259" w:lineRule="auto"/>
              <w:rPr>
                <w:rFonts w:eastAsiaTheme="minorEastAsia"/>
              </w:rPr>
            </w:pPr>
            <w:r w:rsidRPr="35F47605">
              <w:rPr>
                <w:rFonts w:eastAsiaTheme="minorEastAsia"/>
              </w:rPr>
              <w:t xml:space="preserve">ILT Registratiecode </w:t>
            </w:r>
            <w:r w:rsidRPr="35F47605">
              <w:rPr>
                <w:rFonts w:eastAsiaTheme="minorEastAsia"/>
                <w:color w:val="FF0000"/>
              </w:rPr>
              <w:t>A</w:t>
            </w:r>
          </w:p>
          <w:p w14:paraId="069C92D4" w14:textId="0DC105C7" w:rsidR="31D4B290" w:rsidRDefault="3F1ECA32" w:rsidP="35F47605">
            <w:pPr>
              <w:spacing w:line="259" w:lineRule="auto"/>
              <w:rPr>
                <w:rFonts w:eastAsiaTheme="minorEastAsia"/>
              </w:rPr>
            </w:pPr>
            <w:r w:rsidRPr="35F47605">
              <w:rPr>
                <w:rFonts w:eastAsiaTheme="minorEastAsia"/>
              </w:rPr>
              <w:t xml:space="preserve">ILT leerjaar </w:t>
            </w:r>
            <w:r w:rsidRPr="35F47605">
              <w:rPr>
                <w:rFonts w:eastAsiaTheme="minorEastAsia"/>
                <w:color w:val="FF0000"/>
              </w:rPr>
              <w:t>A</w:t>
            </w:r>
            <w:r w:rsidR="31D4B290">
              <w:br/>
            </w:r>
            <w:r w:rsidRPr="35F47605">
              <w:rPr>
                <w:rFonts w:eastAsiaTheme="minorEastAsia"/>
              </w:rPr>
              <w:t xml:space="preserve">ECK digitaal afleveradres </w:t>
            </w:r>
            <w:r w:rsidRPr="35F47605">
              <w:rPr>
                <w:rFonts w:eastAsiaTheme="minorEastAsia"/>
                <w:color w:val="FF0000"/>
              </w:rPr>
              <w:t>A</w:t>
            </w:r>
            <w:r w:rsidR="31D4B290">
              <w:br/>
            </w:r>
            <w:r w:rsidRPr="35F47605">
              <w:rPr>
                <w:rFonts w:eastAsiaTheme="minorEastAsia"/>
              </w:rPr>
              <w:t xml:space="preserve">Vestigingsnummer (BRIN 6) </w:t>
            </w:r>
            <w:r w:rsidRPr="35F47605">
              <w:rPr>
                <w:rFonts w:eastAsiaTheme="minorEastAsia"/>
                <w:color w:val="FF0000"/>
              </w:rPr>
              <w:t>A</w:t>
            </w:r>
            <w:r w:rsidR="31D4B290">
              <w:br/>
            </w:r>
            <w:r w:rsidRPr="35F47605">
              <w:rPr>
                <w:rFonts w:eastAsiaTheme="minorEastAsia"/>
              </w:rPr>
              <w:t xml:space="preserve">Badge ID </w:t>
            </w:r>
            <w:r w:rsidRPr="35F47605">
              <w:rPr>
                <w:rFonts w:eastAsiaTheme="minorEastAsia"/>
                <w:color w:val="FF0000"/>
              </w:rPr>
              <w:t>A</w:t>
            </w:r>
          </w:p>
          <w:p w14:paraId="69981AA7" w14:textId="5E95101D" w:rsidR="31D4B290" w:rsidRDefault="31D4B290" w:rsidP="31D4B290">
            <w:pPr>
              <w:rPr>
                <w:rFonts w:eastAsia="Times New Roman"/>
                <w:sz w:val="24"/>
                <w:szCs w:val="24"/>
              </w:rPr>
            </w:pPr>
          </w:p>
        </w:tc>
        <w:tc>
          <w:tcPr>
            <w:tcW w:w="1193" w:type="dxa"/>
          </w:tcPr>
          <w:p w14:paraId="3B59A450" w14:textId="396327E9" w:rsidR="31D4B290" w:rsidRDefault="7127A333" w:rsidP="0ADB52EA">
            <w:pPr>
              <w:spacing w:line="259" w:lineRule="auto"/>
            </w:pPr>
            <w:r w:rsidRPr="0ADB52EA">
              <w:rPr>
                <w:rFonts w:eastAsia="Times New Roman"/>
                <w:sz w:val="24"/>
                <w:szCs w:val="24"/>
              </w:rPr>
              <w:t>Identity provider</w:t>
            </w:r>
          </w:p>
          <w:p w14:paraId="3BDADD6D" w14:textId="4F6A07F4" w:rsidR="31D4B290" w:rsidRDefault="7127A333" w:rsidP="0ADB52EA">
            <w:pPr>
              <w:rPr>
                <w:rFonts w:eastAsia="Times New Roman"/>
                <w:sz w:val="24"/>
                <w:szCs w:val="24"/>
              </w:rPr>
            </w:pPr>
            <w:r w:rsidRPr="0ADB52EA">
              <w:rPr>
                <w:rFonts w:eastAsia="Times New Roman"/>
                <w:sz w:val="24"/>
                <w:szCs w:val="24"/>
              </w:rPr>
              <w:t>school</w:t>
            </w:r>
          </w:p>
          <w:p w14:paraId="6C2A8AFA" w14:textId="7C0537B3" w:rsidR="31D4B290" w:rsidRDefault="31D4B290" w:rsidP="31D4B290">
            <w:pPr>
              <w:rPr>
                <w:rFonts w:eastAsia="Times New Roman"/>
                <w:sz w:val="24"/>
                <w:szCs w:val="24"/>
              </w:rPr>
            </w:pPr>
          </w:p>
        </w:tc>
      </w:tr>
    </w:tbl>
    <w:p w14:paraId="3C3117FB" w14:textId="55E29790" w:rsidR="00BC331B" w:rsidRDefault="4888634A" w:rsidP="0ADB52EA">
      <w:pPr>
        <w:rPr>
          <w:rFonts w:eastAsia="Times New Roman"/>
          <w:sz w:val="24"/>
          <w:szCs w:val="24"/>
        </w:rPr>
      </w:pPr>
      <w:r w:rsidRPr="091E111E">
        <w:rPr>
          <w:rFonts w:eastAsia="Times New Roman"/>
          <w:sz w:val="24"/>
          <w:szCs w:val="24"/>
        </w:rPr>
        <w:t xml:space="preserve">* </w:t>
      </w:r>
      <w:r w:rsidR="13FEF8AA" w:rsidRPr="091E111E">
        <w:rPr>
          <w:rFonts w:eastAsia="Times New Roman"/>
          <w:sz w:val="24"/>
          <w:szCs w:val="24"/>
        </w:rPr>
        <w:t xml:space="preserve">UID: </w:t>
      </w:r>
      <w:r w:rsidRPr="091E111E">
        <w:rPr>
          <w:rFonts w:eastAsia="Times New Roman"/>
          <w:sz w:val="24"/>
          <w:szCs w:val="24"/>
        </w:rPr>
        <w:t xml:space="preserve">Uniek ID van de gebruiker. Dit is een versleutelde versie van de gebruikersnaam en het </w:t>
      </w:r>
      <w:proofErr w:type="spellStart"/>
      <w:r w:rsidRPr="091E111E">
        <w:rPr>
          <w:rFonts w:eastAsia="Times New Roman"/>
          <w:sz w:val="24"/>
          <w:szCs w:val="24"/>
        </w:rPr>
        <w:t>employeeNumber</w:t>
      </w:r>
      <w:proofErr w:type="spellEnd"/>
      <w:r w:rsidRPr="091E111E">
        <w:rPr>
          <w:rFonts w:eastAsia="Times New Roman"/>
          <w:sz w:val="24"/>
          <w:szCs w:val="24"/>
        </w:rPr>
        <w:t>, gevolgd door de omgeving (</w:t>
      </w:r>
      <w:proofErr w:type="spellStart"/>
      <w:r w:rsidRPr="091E111E">
        <w:rPr>
          <w:rFonts w:eastAsia="Times New Roman"/>
          <w:sz w:val="24"/>
          <w:szCs w:val="24"/>
        </w:rPr>
        <w:t>realm</w:t>
      </w:r>
      <w:proofErr w:type="spellEnd"/>
      <w:r w:rsidRPr="091E111E">
        <w:rPr>
          <w:rFonts w:eastAsia="Times New Roman"/>
          <w:sz w:val="24"/>
          <w:szCs w:val="24"/>
        </w:rPr>
        <w:t>).</w:t>
      </w:r>
      <w:r>
        <w:br/>
      </w:r>
      <w:r w:rsidR="41C85173" w:rsidRPr="091E111E">
        <w:rPr>
          <w:rFonts w:eastAsia="Times New Roman"/>
          <w:sz w:val="24"/>
          <w:szCs w:val="24"/>
        </w:rPr>
        <w:lastRenderedPageBreak/>
        <w:t xml:space="preserve">** </w:t>
      </w:r>
      <w:r w:rsidR="51DACE7F" w:rsidRPr="091E111E">
        <w:rPr>
          <w:rFonts w:eastAsia="Times New Roman"/>
          <w:sz w:val="24"/>
          <w:szCs w:val="24"/>
        </w:rPr>
        <w:t xml:space="preserve">ECK-ID: </w:t>
      </w:r>
      <w:r w:rsidR="08EB72BE" w:rsidRPr="091E111E">
        <w:rPr>
          <w:rFonts w:eastAsia="Times New Roman"/>
          <w:sz w:val="24"/>
          <w:szCs w:val="24"/>
        </w:rPr>
        <w:t xml:space="preserve">Uit 128 karakters bestaand versleuteld uniek </w:t>
      </w:r>
      <w:proofErr w:type="spellStart"/>
      <w:r w:rsidR="08EB72BE" w:rsidRPr="091E111E">
        <w:rPr>
          <w:rFonts w:eastAsia="Times New Roman"/>
          <w:sz w:val="24"/>
          <w:szCs w:val="24"/>
        </w:rPr>
        <w:t>iD</w:t>
      </w:r>
      <w:proofErr w:type="spellEnd"/>
      <w:r w:rsidR="08EB72BE" w:rsidRPr="091E111E">
        <w:rPr>
          <w:rFonts w:eastAsia="Times New Roman"/>
          <w:sz w:val="24"/>
          <w:szCs w:val="24"/>
        </w:rPr>
        <w:t xml:space="preserve"> </w:t>
      </w:r>
      <w:r w:rsidR="11FA05A5" w:rsidRPr="091E111E">
        <w:rPr>
          <w:rFonts w:eastAsia="Times New Roman"/>
          <w:sz w:val="24"/>
          <w:szCs w:val="24"/>
        </w:rPr>
        <w:t>t.b.v. gegevensuitwisseling onderwijsmiddelen.</w:t>
      </w:r>
    </w:p>
    <w:p w14:paraId="174D34ED" w14:textId="73F85F00" w:rsidR="7428BE4F" w:rsidRDefault="7428BE4F" w:rsidP="0ADB52EA">
      <w:pPr>
        <w:rPr>
          <w:rFonts w:eastAsia="Times New Roman"/>
          <w:sz w:val="24"/>
          <w:szCs w:val="24"/>
        </w:rPr>
      </w:pPr>
      <w:r w:rsidRPr="64B0F24E">
        <w:rPr>
          <w:rFonts w:eastAsia="Times New Roman"/>
          <w:sz w:val="24"/>
          <w:szCs w:val="24"/>
        </w:rPr>
        <w:t xml:space="preserve">*** </w:t>
      </w:r>
      <w:r w:rsidR="6F94B4BB" w:rsidRPr="64B0F24E">
        <w:rPr>
          <w:rFonts w:eastAsia="Times New Roman"/>
          <w:sz w:val="24"/>
          <w:szCs w:val="24"/>
        </w:rPr>
        <w:t xml:space="preserve">ECK-keten ID: </w:t>
      </w:r>
      <w:r w:rsidRPr="64B0F24E">
        <w:rPr>
          <w:rFonts w:eastAsia="Times New Roman"/>
          <w:sz w:val="24"/>
          <w:szCs w:val="24"/>
        </w:rPr>
        <w:t>Indien een school meerdere administraties voert kan het administratienummer worden toegevoegd achter het @, zoals in het voorbeeld</w:t>
      </w:r>
      <w:r w:rsidR="00C750EE">
        <w:rPr>
          <w:rFonts w:eastAsia="Times New Roman"/>
          <w:sz w:val="24"/>
          <w:szCs w:val="24"/>
        </w:rPr>
        <w:t xml:space="preserve">. </w:t>
      </w:r>
    </w:p>
    <w:p w14:paraId="29B1168A" w14:textId="77777777" w:rsidR="00C750EE" w:rsidRDefault="00C750EE" w:rsidP="0ADB52EA">
      <w:pPr>
        <w:rPr>
          <w:rFonts w:eastAsia="Times New Roman"/>
          <w:sz w:val="24"/>
          <w:szCs w:val="24"/>
        </w:rPr>
      </w:pPr>
    </w:p>
    <w:p w14:paraId="54FB6855" w14:textId="3CE41EAF" w:rsidR="000C1DAB" w:rsidRDefault="3CDA3A76" w:rsidP="0042364E">
      <w:pPr>
        <w:pStyle w:val="Kop2"/>
        <w:rPr>
          <w:rFonts w:eastAsia="Times New Roman"/>
        </w:rPr>
      </w:pPr>
      <w:bookmarkStart w:id="58" w:name="_Ref102917101"/>
      <w:bookmarkStart w:id="59" w:name="_Toc1283042950"/>
      <w:bookmarkStart w:id="60" w:name="_Toc425628485"/>
      <w:bookmarkStart w:id="61" w:name="_Toc490055380"/>
      <w:bookmarkStart w:id="62" w:name="_Toc177031307"/>
      <w:r w:rsidRPr="162D5B79">
        <w:rPr>
          <w:rFonts w:eastAsia="Times New Roman"/>
        </w:rPr>
        <w:t>3. Gegevensverwerkingen</w:t>
      </w:r>
      <w:bookmarkEnd w:id="58"/>
      <w:bookmarkEnd w:id="59"/>
      <w:bookmarkEnd w:id="60"/>
      <w:bookmarkEnd w:id="61"/>
      <w:bookmarkEnd w:id="62"/>
      <w:r w:rsidRPr="162D5B79">
        <w:rPr>
          <w:rFonts w:eastAsia="Times New Roman"/>
        </w:rPr>
        <w:t xml:space="preserve"> </w:t>
      </w:r>
    </w:p>
    <w:p w14:paraId="6291C4D4" w14:textId="6C5BC236" w:rsidR="6DE4FCE9" w:rsidRDefault="600A1E41" w:rsidP="0ADB52EA">
      <w:pPr>
        <w:rPr>
          <w:rFonts w:ascii="Calibri" w:eastAsia="Calibri" w:hAnsi="Calibri" w:cs="Calibri"/>
          <w:sz w:val="24"/>
          <w:szCs w:val="24"/>
        </w:rPr>
      </w:pPr>
      <w:r w:rsidRPr="0ADB52EA">
        <w:rPr>
          <w:rFonts w:ascii="Calibri" w:eastAsia="Calibri" w:hAnsi="Calibri" w:cs="Calibri"/>
          <w:color w:val="000000" w:themeColor="text1"/>
          <w:sz w:val="24"/>
          <w:szCs w:val="24"/>
        </w:rPr>
        <w:t>De verwerkingen door Entree Federatie vinden primair plaats om leerlingen, leerkrachten en onderwijsondersteunende medewerkers (gebruikers) in staat te stellen om toegang te verlenen (authenticatie van de gebruiker) tot online educatief materiaal door middel van één uniforme inlogprocedure.</w:t>
      </w:r>
      <w:r w:rsidR="696F375E" w:rsidRPr="0ADB52EA">
        <w:rPr>
          <w:rFonts w:ascii="Calibri" w:eastAsia="Calibri" w:hAnsi="Calibri" w:cs="Calibri"/>
          <w:color w:val="000000" w:themeColor="text1"/>
          <w:sz w:val="24"/>
          <w:szCs w:val="24"/>
        </w:rPr>
        <w:t xml:space="preserve"> Voor de opsomming van de verwerkingen die binnen de Entree Federatie plaatsvinden is aansluiting gezocht bij de </w:t>
      </w:r>
      <w:r w:rsidR="06E92073" w:rsidRPr="0ADB52EA">
        <w:rPr>
          <w:rFonts w:ascii="Calibri" w:eastAsia="Calibri" w:hAnsi="Calibri" w:cs="Calibri"/>
          <w:color w:val="000000" w:themeColor="text1"/>
          <w:sz w:val="24"/>
          <w:szCs w:val="24"/>
        </w:rPr>
        <w:t>referentiearchitectuur (</w:t>
      </w:r>
      <w:r w:rsidR="4BEBC5BD" w:rsidRPr="0ADB52EA">
        <w:rPr>
          <w:rFonts w:ascii="Calibri" w:eastAsia="Calibri" w:hAnsi="Calibri" w:cs="Calibri"/>
          <w:color w:val="000000" w:themeColor="text1"/>
          <w:sz w:val="24"/>
          <w:szCs w:val="24"/>
        </w:rPr>
        <w:t>F</w:t>
      </w:r>
      <w:r w:rsidR="3DED268F" w:rsidRPr="0ADB52EA">
        <w:rPr>
          <w:rFonts w:ascii="Calibri" w:eastAsia="Calibri" w:hAnsi="Calibri" w:cs="Calibri"/>
          <w:color w:val="000000" w:themeColor="text1"/>
          <w:sz w:val="24"/>
          <w:szCs w:val="24"/>
        </w:rPr>
        <w:t>ORA</w:t>
      </w:r>
      <w:r w:rsidR="6DE4FCE9" w:rsidRPr="0ADB52EA">
        <w:rPr>
          <w:rStyle w:val="Voetnootmarkering"/>
          <w:rFonts w:ascii="Calibri" w:eastAsia="Calibri" w:hAnsi="Calibri" w:cs="Calibri"/>
          <w:color w:val="000000" w:themeColor="text1"/>
          <w:sz w:val="24"/>
          <w:szCs w:val="24"/>
        </w:rPr>
        <w:footnoteReference w:id="19"/>
      </w:r>
      <w:r w:rsidR="3DED268F" w:rsidRPr="0ADB52EA">
        <w:rPr>
          <w:rFonts w:ascii="Calibri" w:eastAsia="Calibri" w:hAnsi="Calibri" w:cs="Calibri"/>
          <w:color w:val="000000" w:themeColor="text1"/>
          <w:sz w:val="24"/>
          <w:szCs w:val="24"/>
        </w:rPr>
        <w:t xml:space="preserve"> voor het primair en voortgezet onderwijs</w:t>
      </w:r>
      <w:r w:rsidR="3F5AF64C" w:rsidRPr="0ADB52EA">
        <w:rPr>
          <w:rFonts w:ascii="Calibri" w:eastAsia="Calibri" w:hAnsi="Calibri" w:cs="Calibri"/>
          <w:color w:val="000000" w:themeColor="text1"/>
          <w:sz w:val="24"/>
          <w:szCs w:val="24"/>
        </w:rPr>
        <w:t>)</w:t>
      </w:r>
      <w:r w:rsidR="4BEBC5BD" w:rsidRPr="0ADB52EA">
        <w:rPr>
          <w:rFonts w:ascii="Calibri" w:eastAsia="Calibri" w:hAnsi="Calibri" w:cs="Calibri"/>
          <w:color w:val="000000" w:themeColor="text1"/>
          <w:sz w:val="24"/>
          <w:szCs w:val="24"/>
        </w:rPr>
        <w:t xml:space="preserve"> en de </w:t>
      </w:r>
      <w:r w:rsidR="696F375E" w:rsidRPr="0ADB52EA">
        <w:rPr>
          <w:rFonts w:ascii="Calibri" w:eastAsia="Calibri" w:hAnsi="Calibri" w:cs="Calibri"/>
          <w:color w:val="000000" w:themeColor="text1"/>
          <w:sz w:val="24"/>
          <w:szCs w:val="24"/>
        </w:rPr>
        <w:t>verwerkersovereenkomst.</w:t>
      </w:r>
      <w:r w:rsidRPr="0ADB52EA">
        <w:rPr>
          <w:rFonts w:ascii="Calibri" w:eastAsia="Calibri" w:hAnsi="Calibri" w:cs="Calibri"/>
          <w:color w:val="000000" w:themeColor="text1"/>
          <w:sz w:val="24"/>
          <w:szCs w:val="24"/>
        </w:rPr>
        <w:t xml:space="preserve"> </w:t>
      </w:r>
      <w:r w:rsidR="4923C269" w:rsidRPr="0ADB52EA">
        <w:rPr>
          <w:rFonts w:ascii="Calibri" w:eastAsia="Calibri" w:hAnsi="Calibri" w:cs="Calibri"/>
          <w:color w:val="000000" w:themeColor="text1"/>
          <w:sz w:val="24"/>
          <w:szCs w:val="24"/>
        </w:rPr>
        <w:t>Verwerkingen b</w:t>
      </w:r>
      <w:r w:rsidRPr="0ADB52EA">
        <w:rPr>
          <w:rFonts w:ascii="Calibri" w:eastAsia="Calibri" w:hAnsi="Calibri" w:cs="Calibri"/>
          <w:color w:val="000000" w:themeColor="text1"/>
          <w:sz w:val="24"/>
          <w:szCs w:val="24"/>
        </w:rPr>
        <w:t xml:space="preserve">ij het gebruik van SSO-toegangsvoorziening van Entree Federatie vinden </w:t>
      </w:r>
      <w:r w:rsidR="6E5182CE" w:rsidRPr="0ADB52EA">
        <w:rPr>
          <w:rFonts w:ascii="Calibri" w:eastAsia="Calibri" w:hAnsi="Calibri" w:cs="Calibri"/>
          <w:color w:val="000000" w:themeColor="text1"/>
          <w:sz w:val="24"/>
          <w:szCs w:val="24"/>
        </w:rPr>
        <w:t>plaats ten behoeve van</w:t>
      </w:r>
      <w:r w:rsidR="592A8EEC" w:rsidRPr="0ADB52EA">
        <w:rPr>
          <w:rFonts w:ascii="Calibri" w:eastAsia="Calibri" w:hAnsi="Calibri" w:cs="Calibri"/>
          <w:color w:val="000000" w:themeColor="text1"/>
          <w:sz w:val="24"/>
          <w:szCs w:val="24"/>
        </w:rPr>
        <w:t xml:space="preserve"> de volgende FORA processen</w:t>
      </w:r>
      <w:r w:rsidRPr="0ADB52EA">
        <w:rPr>
          <w:rFonts w:ascii="Calibri" w:eastAsia="Calibri" w:hAnsi="Calibri" w:cs="Calibri"/>
          <w:color w:val="000000" w:themeColor="text1"/>
          <w:sz w:val="24"/>
          <w:szCs w:val="24"/>
        </w:rPr>
        <w:t xml:space="preserve">: </w:t>
      </w:r>
      <w:r w:rsidRPr="0ADB52EA">
        <w:rPr>
          <w:rFonts w:ascii="Calibri" w:eastAsia="Calibri" w:hAnsi="Calibri" w:cs="Calibri"/>
          <w:sz w:val="24"/>
          <w:szCs w:val="24"/>
        </w:rPr>
        <w:t xml:space="preserve"> </w:t>
      </w:r>
    </w:p>
    <w:p w14:paraId="70F27BFD" w14:textId="7B903749" w:rsidR="35F47605" w:rsidRDefault="23415525" w:rsidP="0ADB52EA">
      <w:pPr>
        <w:pStyle w:val="Lijstalinea"/>
        <w:numPr>
          <w:ilvl w:val="0"/>
          <w:numId w:val="13"/>
        </w:numPr>
        <w:spacing w:after="0"/>
        <w:jc w:val="both"/>
        <w:rPr>
          <w:rFonts w:eastAsiaTheme="minorEastAsia"/>
          <w:color w:val="000000" w:themeColor="text1"/>
          <w:sz w:val="24"/>
          <w:szCs w:val="24"/>
        </w:rPr>
      </w:pPr>
      <w:r w:rsidRPr="0ADB52EA">
        <w:rPr>
          <w:rFonts w:eastAsiaTheme="minorEastAsia"/>
          <w:color w:val="000000" w:themeColor="text1"/>
          <w:sz w:val="24"/>
          <w:szCs w:val="24"/>
        </w:rPr>
        <w:t>Inkoop en contractbeheer, ICT ondersteuning en onderwijsuitvoering;</w:t>
      </w:r>
    </w:p>
    <w:p w14:paraId="7B5B1783" w14:textId="38A6F574" w:rsidR="1F778BE7" w:rsidRDefault="1F778BE7" w:rsidP="025C626C">
      <w:pPr>
        <w:pStyle w:val="Lijstalinea"/>
        <w:numPr>
          <w:ilvl w:val="0"/>
          <w:numId w:val="13"/>
        </w:numPr>
        <w:spacing w:after="0"/>
        <w:jc w:val="both"/>
        <w:rPr>
          <w:rFonts w:eastAsiaTheme="minorEastAsia"/>
          <w:color w:val="000000" w:themeColor="text1"/>
          <w:sz w:val="24"/>
          <w:szCs w:val="24"/>
        </w:rPr>
      </w:pPr>
      <w:r w:rsidRPr="43C05B67">
        <w:rPr>
          <w:rFonts w:eastAsiaTheme="minorEastAsia"/>
          <w:color w:val="000000" w:themeColor="text1"/>
          <w:sz w:val="24"/>
          <w:szCs w:val="24"/>
        </w:rPr>
        <w:t>Informatiebeveiliging en privacy</w:t>
      </w:r>
      <w:r w:rsidR="58D18506" w:rsidRPr="43C05B67">
        <w:rPr>
          <w:rFonts w:eastAsiaTheme="minorEastAsia"/>
          <w:color w:val="000000" w:themeColor="text1"/>
          <w:sz w:val="24"/>
          <w:szCs w:val="24"/>
        </w:rPr>
        <w:t>;</w:t>
      </w:r>
    </w:p>
    <w:p w14:paraId="14B0DE8C" w14:textId="1B2AD0FB" w:rsidR="1F778BE7" w:rsidRDefault="1F778BE7" w:rsidP="0ADB52EA">
      <w:pPr>
        <w:pStyle w:val="Lijstalinea"/>
        <w:numPr>
          <w:ilvl w:val="0"/>
          <w:numId w:val="13"/>
        </w:numPr>
        <w:spacing w:after="0"/>
        <w:jc w:val="both"/>
        <w:rPr>
          <w:rFonts w:eastAsiaTheme="minorEastAsia"/>
          <w:color w:val="000000" w:themeColor="text1"/>
          <w:sz w:val="24"/>
          <w:szCs w:val="24"/>
        </w:rPr>
      </w:pPr>
      <w:r w:rsidRPr="0ADB52EA">
        <w:rPr>
          <w:rFonts w:eastAsiaTheme="minorEastAsia"/>
          <w:color w:val="000000" w:themeColor="text1"/>
          <w:sz w:val="24"/>
          <w:szCs w:val="24"/>
        </w:rPr>
        <w:t>Instroom, doorstroom, uitstroom.</w:t>
      </w:r>
    </w:p>
    <w:p w14:paraId="7B570F98" w14:textId="3619F7F9" w:rsidR="0ADB52EA" w:rsidRDefault="0ADB52EA" w:rsidP="0ADB52EA">
      <w:pPr>
        <w:spacing w:after="0"/>
        <w:jc w:val="both"/>
        <w:rPr>
          <w:rFonts w:eastAsiaTheme="minorEastAsia"/>
          <w:color w:val="000000" w:themeColor="text1"/>
          <w:sz w:val="24"/>
          <w:szCs w:val="24"/>
        </w:rPr>
      </w:pPr>
    </w:p>
    <w:p w14:paraId="0D30BBD8" w14:textId="4F3D03E9" w:rsidR="35F47605" w:rsidRDefault="6F1E0A25" w:rsidP="64B0F24E">
      <w:pPr>
        <w:spacing w:after="0"/>
        <w:ind w:hanging="10"/>
        <w:rPr>
          <w:rFonts w:eastAsiaTheme="minorEastAsia"/>
          <w:color w:val="000000" w:themeColor="text1"/>
          <w:sz w:val="24"/>
          <w:szCs w:val="24"/>
        </w:rPr>
      </w:pPr>
      <w:r w:rsidRPr="64B0F24E">
        <w:rPr>
          <w:rFonts w:eastAsiaTheme="minorEastAsia"/>
          <w:color w:val="000000" w:themeColor="text1"/>
          <w:sz w:val="24"/>
          <w:szCs w:val="24"/>
        </w:rPr>
        <w:t>De</w:t>
      </w:r>
      <w:r w:rsidR="6D3BAF26" w:rsidRPr="64B0F24E">
        <w:rPr>
          <w:rFonts w:eastAsiaTheme="minorEastAsia"/>
          <w:color w:val="000000" w:themeColor="text1"/>
          <w:sz w:val="24"/>
          <w:szCs w:val="24"/>
        </w:rPr>
        <w:t xml:space="preserve">ze </w:t>
      </w:r>
      <w:r w:rsidR="7C2B40CB" w:rsidRPr="64B0F24E">
        <w:rPr>
          <w:rFonts w:eastAsiaTheme="minorEastAsia"/>
          <w:color w:val="000000" w:themeColor="text1"/>
          <w:sz w:val="24"/>
          <w:szCs w:val="24"/>
        </w:rPr>
        <w:t xml:space="preserve">FORA-processen </w:t>
      </w:r>
      <w:r w:rsidR="6D3BAF26" w:rsidRPr="64B0F24E">
        <w:rPr>
          <w:rFonts w:eastAsiaTheme="minorEastAsia"/>
          <w:color w:val="000000" w:themeColor="text1"/>
          <w:sz w:val="24"/>
          <w:szCs w:val="24"/>
        </w:rPr>
        <w:t>behelzen de</w:t>
      </w:r>
      <w:r w:rsidR="1681BA51" w:rsidRPr="64B0F24E">
        <w:rPr>
          <w:rFonts w:eastAsiaTheme="minorEastAsia"/>
          <w:color w:val="000000" w:themeColor="text1"/>
          <w:sz w:val="24"/>
          <w:szCs w:val="24"/>
        </w:rPr>
        <w:t xml:space="preserve"> volgende </w:t>
      </w:r>
      <w:r w:rsidRPr="64B0F24E">
        <w:rPr>
          <w:rFonts w:eastAsiaTheme="minorEastAsia"/>
          <w:color w:val="000000" w:themeColor="text1"/>
          <w:sz w:val="24"/>
          <w:szCs w:val="24"/>
        </w:rPr>
        <w:t>feitelijke gegevensverwerkingen:</w:t>
      </w:r>
    </w:p>
    <w:p w14:paraId="0E66A6A1" w14:textId="3EE4380E" w:rsidR="256C3286" w:rsidRDefault="256C3286" w:rsidP="64B0F24E">
      <w:pPr>
        <w:spacing w:after="0"/>
        <w:ind w:hanging="10"/>
        <w:rPr>
          <w:rFonts w:eastAsiaTheme="minorEastAsia"/>
          <w:color w:val="000000" w:themeColor="text1"/>
          <w:sz w:val="24"/>
          <w:szCs w:val="24"/>
        </w:rPr>
      </w:pPr>
    </w:p>
    <w:p w14:paraId="1F3F3539" w14:textId="494C5A6E" w:rsidR="6DD8D2DF" w:rsidRDefault="342C7024" w:rsidP="025C626C">
      <w:pPr>
        <w:pStyle w:val="Lijstalinea"/>
        <w:numPr>
          <w:ilvl w:val="0"/>
          <w:numId w:val="14"/>
        </w:numPr>
        <w:spacing w:after="0"/>
        <w:rPr>
          <w:rFonts w:eastAsiaTheme="minorEastAsia"/>
          <w:color w:val="000000" w:themeColor="text1"/>
          <w:sz w:val="24"/>
          <w:szCs w:val="24"/>
        </w:rPr>
      </w:pPr>
      <w:r w:rsidRPr="43C05B67">
        <w:rPr>
          <w:rFonts w:eastAsiaTheme="minorEastAsia"/>
          <w:color w:val="000000" w:themeColor="text1"/>
          <w:sz w:val="24"/>
          <w:szCs w:val="24"/>
        </w:rPr>
        <w:t xml:space="preserve">Faciliteren toegang tot aanbod leermateriaal. </w:t>
      </w:r>
      <w:r w:rsidR="2882C1EB" w:rsidRPr="43C05B67">
        <w:rPr>
          <w:rFonts w:eastAsiaTheme="minorEastAsia"/>
          <w:color w:val="000000" w:themeColor="text1"/>
          <w:sz w:val="24"/>
          <w:szCs w:val="24"/>
        </w:rPr>
        <w:t>Authenticatie</w:t>
      </w:r>
      <w:r w:rsidR="52A124D3" w:rsidRPr="43C05B67">
        <w:rPr>
          <w:rFonts w:eastAsiaTheme="minorEastAsia"/>
          <w:color w:val="000000" w:themeColor="text1"/>
          <w:sz w:val="24"/>
          <w:szCs w:val="24"/>
        </w:rPr>
        <w:t xml:space="preserve"> door middel van het k</w:t>
      </w:r>
      <w:r w:rsidR="13EF1BB6" w:rsidRPr="43C05B67">
        <w:rPr>
          <w:rFonts w:eastAsiaTheme="minorEastAsia"/>
          <w:color w:val="000000" w:themeColor="text1"/>
          <w:sz w:val="24"/>
          <w:szCs w:val="24"/>
        </w:rPr>
        <w:t xml:space="preserve">oppelen van de </w:t>
      </w:r>
      <w:proofErr w:type="spellStart"/>
      <w:r w:rsidR="13EF1BB6" w:rsidRPr="43C05B67">
        <w:rPr>
          <w:rFonts w:eastAsiaTheme="minorEastAsia"/>
          <w:color w:val="000000" w:themeColor="text1"/>
          <w:sz w:val="24"/>
          <w:szCs w:val="24"/>
        </w:rPr>
        <w:t>identity</w:t>
      </w:r>
      <w:proofErr w:type="spellEnd"/>
      <w:r w:rsidR="13EF1BB6" w:rsidRPr="43C05B67">
        <w:rPr>
          <w:rFonts w:eastAsiaTheme="minorEastAsia"/>
          <w:color w:val="000000" w:themeColor="text1"/>
          <w:sz w:val="24"/>
          <w:szCs w:val="24"/>
        </w:rPr>
        <w:t xml:space="preserve"> provider </w:t>
      </w:r>
      <w:r w:rsidR="5C00A6DD" w:rsidRPr="43C05B67">
        <w:rPr>
          <w:rFonts w:eastAsiaTheme="minorEastAsia"/>
          <w:color w:val="000000" w:themeColor="text1"/>
          <w:sz w:val="24"/>
          <w:szCs w:val="24"/>
        </w:rPr>
        <w:t>met de serviceprovider</w:t>
      </w:r>
      <w:r w:rsidR="3EF58A0A" w:rsidRPr="43C05B67">
        <w:rPr>
          <w:rFonts w:eastAsiaTheme="minorEastAsia"/>
          <w:color w:val="000000" w:themeColor="text1"/>
          <w:sz w:val="24"/>
          <w:szCs w:val="24"/>
        </w:rPr>
        <w:t>;</w:t>
      </w:r>
    </w:p>
    <w:p w14:paraId="121211EF" w14:textId="18089170" w:rsidR="782F6796" w:rsidRDefault="270C71C2" w:rsidP="025C626C">
      <w:pPr>
        <w:pStyle w:val="Lijstalinea"/>
        <w:numPr>
          <w:ilvl w:val="0"/>
          <w:numId w:val="14"/>
        </w:numPr>
        <w:spacing w:after="0"/>
        <w:rPr>
          <w:rFonts w:eastAsiaTheme="minorEastAsia"/>
          <w:color w:val="000000" w:themeColor="text1"/>
          <w:sz w:val="24"/>
          <w:szCs w:val="24"/>
        </w:rPr>
      </w:pPr>
      <w:proofErr w:type="spellStart"/>
      <w:r w:rsidRPr="43C05B67">
        <w:rPr>
          <w:rFonts w:eastAsiaTheme="minorEastAsia"/>
          <w:color w:val="000000" w:themeColor="text1"/>
          <w:sz w:val="24"/>
          <w:szCs w:val="24"/>
        </w:rPr>
        <w:t>Logging</w:t>
      </w:r>
      <w:proofErr w:type="spellEnd"/>
      <w:r w:rsidRPr="43C05B67">
        <w:rPr>
          <w:rFonts w:eastAsiaTheme="minorEastAsia"/>
          <w:color w:val="000000" w:themeColor="text1"/>
          <w:sz w:val="24"/>
          <w:szCs w:val="24"/>
        </w:rPr>
        <w:t xml:space="preserve"> van activiteiten</w:t>
      </w:r>
      <w:r w:rsidR="5F1FBC46" w:rsidRPr="43C05B67">
        <w:rPr>
          <w:rFonts w:eastAsiaTheme="minorEastAsia"/>
          <w:color w:val="000000" w:themeColor="text1"/>
          <w:sz w:val="24"/>
          <w:szCs w:val="24"/>
        </w:rPr>
        <w:t>;</w:t>
      </w:r>
      <w:r w:rsidRPr="43C05B67">
        <w:rPr>
          <w:rFonts w:eastAsiaTheme="minorEastAsia"/>
          <w:color w:val="000000" w:themeColor="text1"/>
          <w:sz w:val="24"/>
          <w:szCs w:val="24"/>
        </w:rPr>
        <w:t xml:space="preserve"> </w:t>
      </w:r>
    </w:p>
    <w:p w14:paraId="297AC8E1" w14:textId="5C9F0C86" w:rsidR="782F6796" w:rsidRDefault="270C71C2" w:rsidP="64B0F24E">
      <w:pPr>
        <w:pStyle w:val="Lijstalinea"/>
        <w:numPr>
          <w:ilvl w:val="0"/>
          <w:numId w:val="14"/>
        </w:numPr>
        <w:spacing w:after="0"/>
        <w:rPr>
          <w:rFonts w:eastAsiaTheme="minorEastAsia"/>
          <w:color w:val="000000" w:themeColor="text1"/>
          <w:sz w:val="24"/>
          <w:szCs w:val="24"/>
        </w:rPr>
      </w:pPr>
      <w:r w:rsidRPr="52BE0BC2">
        <w:rPr>
          <w:rFonts w:eastAsiaTheme="minorEastAsia"/>
          <w:color w:val="000000" w:themeColor="text1"/>
          <w:sz w:val="24"/>
          <w:szCs w:val="24"/>
        </w:rPr>
        <w:t>Technische ondersteuning</w:t>
      </w:r>
      <w:r w:rsidR="13493D3B" w:rsidRPr="52BE0BC2">
        <w:rPr>
          <w:rFonts w:eastAsiaTheme="minorEastAsia"/>
          <w:color w:val="000000" w:themeColor="text1"/>
          <w:sz w:val="24"/>
          <w:szCs w:val="24"/>
        </w:rPr>
        <w:t>.</w:t>
      </w:r>
    </w:p>
    <w:p w14:paraId="7BD383C7" w14:textId="4A5A8E65" w:rsidR="31BEBA53" w:rsidRDefault="31BEBA53" w:rsidP="64B0F24E">
      <w:pPr>
        <w:spacing w:after="0"/>
        <w:rPr>
          <w:rFonts w:eastAsiaTheme="minorEastAsia"/>
          <w:color w:val="000000" w:themeColor="text1"/>
          <w:sz w:val="24"/>
          <w:szCs w:val="24"/>
        </w:rPr>
      </w:pPr>
    </w:p>
    <w:tbl>
      <w:tblPr>
        <w:tblStyle w:val="Tabelraster"/>
        <w:tblW w:w="0" w:type="auto"/>
        <w:tblLayout w:type="fixed"/>
        <w:tblLook w:val="06A0" w:firstRow="1" w:lastRow="0" w:firstColumn="1" w:lastColumn="0" w:noHBand="1" w:noVBand="1"/>
      </w:tblPr>
      <w:tblGrid>
        <w:gridCol w:w="9015"/>
      </w:tblGrid>
      <w:tr w:rsidR="0ADB52EA" w14:paraId="52048594" w14:textId="77777777" w:rsidTr="091E111E">
        <w:trPr>
          <w:trHeight w:val="300"/>
        </w:trPr>
        <w:tc>
          <w:tcPr>
            <w:tcW w:w="9015" w:type="dxa"/>
          </w:tcPr>
          <w:p w14:paraId="54DBD5C8" w14:textId="2229FD51" w:rsidR="199E6674" w:rsidRDefault="1A304863" w:rsidP="0ADB52EA">
            <w:pPr>
              <w:spacing w:after="160" w:line="259" w:lineRule="auto"/>
              <w:rPr>
                <w:rFonts w:ascii="Calibri" w:eastAsia="Calibri" w:hAnsi="Calibri" w:cs="Calibri"/>
                <w:b/>
                <w:bCs/>
                <w:color w:val="000000" w:themeColor="text1"/>
              </w:rPr>
            </w:pPr>
            <w:r w:rsidRPr="091E111E">
              <w:rPr>
                <w:rFonts w:ascii="Calibri" w:eastAsia="Calibri" w:hAnsi="Calibri" w:cs="Calibri"/>
                <w:b/>
                <w:bCs/>
                <w:color w:val="000000" w:themeColor="text1"/>
              </w:rPr>
              <w:t xml:space="preserve">Het </w:t>
            </w:r>
            <w:r w:rsidR="22CA1491" w:rsidRPr="091E111E">
              <w:rPr>
                <w:rFonts w:ascii="Calibri" w:eastAsia="Calibri" w:hAnsi="Calibri" w:cs="Calibri"/>
                <w:b/>
                <w:bCs/>
                <w:color w:val="000000" w:themeColor="text1"/>
              </w:rPr>
              <w:t>authenticatieproces via</w:t>
            </w:r>
            <w:r w:rsidRPr="091E111E">
              <w:rPr>
                <w:rFonts w:ascii="Calibri" w:eastAsia="Calibri" w:hAnsi="Calibri" w:cs="Calibri"/>
                <w:b/>
                <w:bCs/>
                <w:color w:val="000000" w:themeColor="text1"/>
              </w:rPr>
              <w:t xml:space="preserve"> Entree Federatie werkt als volgt:</w:t>
            </w:r>
          </w:p>
          <w:p w14:paraId="1BDFC821" w14:textId="22C93B42" w:rsidR="0ADB52EA" w:rsidRDefault="11F46469" w:rsidP="52BE0BC2">
            <w:pPr>
              <w:spacing w:after="160" w:line="259" w:lineRule="auto"/>
              <w:rPr>
                <w:rFonts w:ascii="Calibri" w:eastAsia="Calibri" w:hAnsi="Calibri" w:cs="Calibri"/>
                <w:color w:val="000000" w:themeColor="text1"/>
              </w:rPr>
            </w:pPr>
            <w:r w:rsidRPr="52BE0BC2">
              <w:rPr>
                <w:rFonts w:ascii="Calibri" w:eastAsia="Calibri" w:hAnsi="Calibri" w:cs="Calibri"/>
                <w:color w:val="000000" w:themeColor="text1"/>
              </w:rPr>
              <w:t>Stap 1: De leerling logt, d.m.v. gebruikersnaam en wachtwoord, in op zijn schoolomgeving (bijvoorbeeld Active Directory of ELO)</w:t>
            </w:r>
            <w:r w:rsidR="0ADB52EA">
              <w:br/>
            </w:r>
            <w:r w:rsidRPr="52BE0BC2">
              <w:rPr>
                <w:rFonts w:ascii="Calibri" w:eastAsia="Calibri" w:hAnsi="Calibri" w:cs="Calibri"/>
                <w:color w:val="000000" w:themeColor="text1"/>
              </w:rPr>
              <w:t>Stap 2: De schoolomgeving vraagt de Entree Federatie (EF) om een cookie op de computer van de leerling te plaatsen (Identity Provider = schoolnaam.nl)</w:t>
            </w:r>
            <w:r w:rsidR="0ADB52EA">
              <w:br/>
            </w:r>
            <w:r w:rsidRPr="52BE0BC2">
              <w:rPr>
                <w:rFonts w:ascii="Calibri" w:eastAsia="Calibri" w:hAnsi="Calibri" w:cs="Calibri"/>
                <w:color w:val="000000" w:themeColor="text1"/>
              </w:rPr>
              <w:t>Stap 3: De versleutelde cookie wordt op de computer van de leerling geplaatst door EF</w:t>
            </w:r>
            <w:r w:rsidR="0ADB52EA">
              <w:br/>
            </w:r>
            <w:r w:rsidRPr="52BE0BC2">
              <w:rPr>
                <w:rFonts w:ascii="Calibri" w:eastAsia="Calibri" w:hAnsi="Calibri" w:cs="Calibri"/>
                <w:color w:val="000000" w:themeColor="text1"/>
              </w:rPr>
              <w:t>Stap 4: De leerling gaat naar een educatieve website</w:t>
            </w:r>
            <w:r w:rsidR="0ADB52EA">
              <w:br/>
            </w:r>
            <w:r w:rsidRPr="52BE0BC2">
              <w:rPr>
                <w:rFonts w:ascii="Calibri" w:eastAsia="Calibri" w:hAnsi="Calibri" w:cs="Calibri"/>
                <w:color w:val="000000" w:themeColor="text1"/>
              </w:rPr>
              <w:t>Stap 5: De website wil weten wie de onbekende gebruiker is</w:t>
            </w:r>
            <w:r w:rsidR="0ADB52EA">
              <w:br/>
            </w:r>
            <w:r w:rsidRPr="52BE0BC2">
              <w:rPr>
                <w:rFonts w:ascii="Calibri" w:eastAsia="Calibri" w:hAnsi="Calibri" w:cs="Calibri"/>
                <w:color w:val="000000" w:themeColor="text1"/>
              </w:rPr>
              <w:t xml:space="preserve">Stap 6: De website vraagt EF om de </w:t>
            </w:r>
            <w:proofErr w:type="spellStart"/>
            <w:r w:rsidRPr="52BE0BC2">
              <w:rPr>
                <w:rFonts w:ascii="Calibri" w:eastAsia="Calibri" w:hAnsi="Calibri" w:cs="Calibri"/>
                <w:color w:val="000000" w:themeColor="text1"/>
              </w:rPr>
              <w:t>indentiteit</w:t>
            </w:r>
            <w:proofErr w:type="spellEnd"/>
            <w:r w:rsidRPr="52BE0BC2">
              <w:rPr>
                <w:rFonts w:ascii="Calibri" w:eastAsia="Calibri" w:hAnsi="Calibri" w:cs="Calibri"/>
                <w:color w:val="000000" w:themeColor="text1"/>
              </w:rPr>
              <w:t xml:space="preserve"> van de gebruiker vast te stellen</w:t>
            </w:r>
            <w:r w:rsidR="0ADB52EA">
              <w:br/>
            </w:r>
            <w:r w:rsidRPr="52BE0BC2">
              <w:rPr>
                <w:rFonts w:ascii="Calibri" w:eastAsia="Calibri" w:hAnsi="Calibri" w:cs="Calibri"/>
                <w:color w:val="000000" w:themeColor="text1"/>
              </w:rPr>
              <w:t>Stap 7: EF leest het eerder geplaatste cookie uit (Identity Provider = schoolnaam.nl)</w:t>
            </w:r>
            <w:r w:rsidR="0ADB52EA">
              <w:br/>
            </w:r>
            <w:r w:rsidRPr="52BE0BC2">
              <w:rPr>
                <w:rFonts w:ascii="Calibri" w:eastAsia="Calibri" w:hAnsi="Calibri" w:cs="Calibri"/>
                <w:color w:val="000000" w:themeColor="text1"/>
              </w:rPr>
              <w:t>Stap 8: EF vraagt de identiteit op bij de Identity Provider die in het cookie staat (=schoolnaam.nl)</w:t>
            </w:r>
            <w:r w:rsidR="0ADB52EA">
              <w:br/>
            </w:r>
            <w:r w:rsidRPr="52BE0BC2">
              <w:rPr>
                <w:rFonts w:ascii="Calibri" w:eastAsia="Calibri" w:hAnsi="Calibri" w:cs="Calibri"/>
                <w:color w:val="000000" w:themeColor="text1"/>
              </w:rPr>
              <w:t>Stap 9: De Identity Provider levert de identiteit in de vorm van attributen ( ID, Voornaam, Achternaam, etc.)</w:t>
            </w:r>
            <w:r w:rsidR="0ADB52EA">
              <w:br/>
            </w:r>
            <w:r w:rsidRPr="52BE0BC2">
              <w:rPr>
                <w:rFonts w:ascii="Calibri" w:eastAsia="Calibri" w:hAnsi="Calibri" w:cs="Calibri"/>
                <w:color w:val="000000" w:themeColor="text1"/>
              </w:rPr>
              <w:t>Stap 10: EF filtert en versleutelt de gegevens, de website ontvangt de identiteit van de leerling</w:t>
            </w:r>
            <w:r w:rsidR="0ADB52EA">
              <w:br/>
            </w:r>
            <w:r w:rsidRPr="52BE0BC2">
              <w:rPr>
                <w:rFonts w:ascii="Calibri" w:eastAsia="Calibri" w:hAnsi="Calibri" w:cs="Calibri"/>
                <w:color w:val="000000" w:themeColor="text1"/>
              </w:rPr>
              <w:t>Stap 11: De website bepaalt of de leerling toegang krijgt.</w:t>
            </w:r>
          </w:p>
        </w:tc>
      </w:tr>
    </w:tbl>
    <w:p w14:paraId="119A221D" w14:textId="4FEC3CE5" w:rsidR="256C3286" w:rsidRDefault="256C3286" w:rsidP="256C3286">
      <w:pPr>
        <w:spacing w:after="0"/>
        <w:ind w:hanging="10"/>
        <w:rPr>
          <w:rFonts w:ascii="Arial" w:eastAsia="Arial" w:hAnsi="Arial" w:cs="Arial"/>
          <w:color w:val="000000" w:themeColor="text1"/>
          <w:sz w:val="18"/>
          <w:szCs w:val="18"/>
        </w:rPr>
      </w:pPr>
    </w:p>
    <w:p w14:paraId="6574EF9C" w14:textId="3A1F3863" w:rsidR="256C3286" w:rsidRDefault="256C3286" w:rsidP="2CB5BC8A">
      <w:pPr>
        <w:spacing w:after="0"/>
        <w:ind w:left="-10"/>
        <w:rPr>
          <w:rFonts w:eastAsiaTheme="minorEastAsia"/>
          <w:color w:val="000000" w:themeColor="text1"/>
          <w:sz w:val="24"/>
          <w:szCs w:val="24"/>
        </w:rPr>
      </w:pPr>
    </w:p>
    <w:p w14:paraId="2DE8BE3C" w14:textId="17331D5A" w:rsidR="6CD0556C" w:rsidRPr="00C6314F" w:rsidRDefault="6CD0556C" w:rsidP="2CB5BC8A">
      <w:pPr>
        <w:spacing w:after="0"/>
        <w:ind w:hanging="10"/>
        <w:rPr>
          <w:i/>
          <w:iCs/>
          <w:color w:val="000000" w:themeColor="text1"/>
          <w:sz w:val="24"/>
        </w:rPr>
      </w:pPr>
      <w:r w:rsidRPr="00C6314F">
        <w:rPr>
          <w:i/>
          <w:iCs/>
          <w:color w:val="000000" w:themeColor="text1"/>
          <w:sz w:val="24"/>
        </w:rPr>
        <w:t xml:space="preserve">Filteren data </w:t>
      </w:r>
    </w:p>
    <w:p w14:paraId="3DC6A88A" w14:textId="7DD8D1CF" w:rsidR="00C6314F" w:rsidRDefault="6CD0556C" w:rsidP="2CB5BC8A">
      <w:pPr>
        <w:spacing w:after="0"/>
        <w:ind w:hanging="10"/>
        <w:rPr>
          <w:rFonts w:eastAsiaTheme="minorEastAsia"/>
          <w:color w:val="000000" w:themeColor="text1"/>
          <w:sz w:val="24"/>
          <w:szCs w:val="24"/>
        </w:rPr>
      </w:pPr>
      <w:r w:rsidRPr="2CB5BC8A">
        <w:rPr>
          <w:rFonts w:eastAsiaTheme="minorEastAsia"/>
          <w:color w:val="000000" w:themeColor="text1"/>
          <w:sz w:val="24"/>
          <w:szCs w:val="24"/>
        </w:rPr>
        <w:t xml:space="preserve">Wanneer een gebruiker zich succesvol geauthentiseerd heeft bij de Identity Provider, dan stuurt deze laatste een verklaring over de identiteit van de gebruiker (SAML </w:t>
      </w:r>
      <w:proofErr w:type="spellStart"/>
      <w:r w:rsidRPr="2CB5BC8A">
        <w:rPr>
          <w:rFonts w:eastAsiaTheme="minorEastAsia"/>
          <w:color w:val="000000" w:themeColor="text1"/>
          <w:sz w:val="24"/>
          <w:szCs w:val="24"/>
        </w:rPr>
        <w:t>assertion</w:t>
      </w:r>
      <w:proofErr w:type="spellEnd"/>
      <w:r w:rsidRPr="2CB5BC8A">
        <w:rPr>
          <w:rFonts w:eastAsiaTheme="minorEastAsia"/>
          <w:color w:val="000000" w:themeColor="text1"/>
          <w:sz w:val="24"/>
          <w:szCs w:val="24"/>
        </w:rPr>
        <w:t xml:space="preserve"> met attributen) naar de Entree Federatie hub. Entree Federatie op zijn beurt zet dit om in een nieuwe SAML </w:t>
      </w:r>
      <w:proofErr w:type="spellStart"/>
      <w:r w:rsidRPr="2CB5BC8A">
        <w:rPr>
          <w:rFonts w:eastAsiaTheme="minorEastAsia"/>
          <w:color w:val="000000" w:themeColor="text1"/>
          <w:sz w:val="24"/>
          <w:szCs w:val="24"/>
        </w:rPr>
        <w:t>assertion</w:t>
      </w:r>
      <w:proofErr w:type="spellEnd"/>
      <w:r w:rsidRPr="2CB5BC8A">
        <w:rPr>
          <w:rFonts w:eastAsiaTheme="minorEastAsia"/>
          <w:color w:val="000000" w:themeColor="text1"/>
          <w:sz w:val="24"/>
          <w:szCs w:val="24"/>
        </w:rPr>
        <w:t xml:space="preserve"> voor de Service Provider. Tijdens het opstellen van dit nieuwe bericht worden alleen de attributen uit de SAML </w:t>
      </w:r>
      <w:proofErr w:type="spellStart"/>
      <w:r w:rsidRPr="2CB5BC8A">
        <w:rPr>
          <w:rFonts w:eastAsiaTheme="minorEastAsia"/>
          <w:color w:val="000000" w:themeColor="text1"/>
          <w:sz w:val="24"/>
          <w:szCs w:val="24"/>
        </w:rPr>
        <w:t>assertion</w:t>
      </w:r>
      <w:proofErr w:type="spellEnd"/>
      <w:r w:rsidRPr="2CB5BC8A">
        <w:rPr>
          <w:rFonts w:eastAsiaTheme="minorEastAsia"/>
          <w:color w:val="000000" w:themeColor="text1"/>
          <w:sz w:val="24"/>
          <w:szCs w:val="24"/>
        </w:rPr>
        <w:t xml:space="preserve"> van de Identity Provider overgenomen die voldoen aan de </w:t>
      </w:r>
      <w:proofErr w:type="spellStart"/>
      <w:r w:rsidRPr="2CB5BC8A">
        <w:rPr>
          <w:rFonts w:eastAsiaTheme="minorEastAsia"/>
          <w:color w:val="000000" w:themeColor="text1"/>
          <w:sz w:val="24"/>
          <w:szCs w:val="24"/>
        </w:rPr>
        <w:t>Attribute</w:t>
      </w:r>
      <w:proofErr w:type="spellEnd"/>
      <w:r w:rsidRPr="2CB5BC8A">
        <w:rPr>
          <w:rFonts w:eastAsiaTheme="minorEastAsia"/>
          <w:color w:val="000000" w:themeColor="text1"/>
          <w:sz w:val="24"/>
          <w:szCs w:val="24"/>
        </w:rPr>
        <w:t xml:space="preserve"> Release Policy die is afgesproken met de Service Provider.  </w:t>
      </w:r>
    </w:p>
    <w:p w14:paraId="608B5C68" w14:textId="58D9FCDE" w:rsidR="6CD0556C" w:rsidRDefault="6CD0556C" w:rsidP="2CB5BC8A">
      <w:pPr>
        <w:spacing w:after="0"/>
        <w:ind w:hanging="10"/>
        <w:rPr>
          <w:rFonts w:eastAsiaTheme="minorEastAsia"/>
          <w:color w:val="000000" w:themeColor="text1"/>
          <w:sz w:val="24"/>
          <w:szCs w:val="24"/>
        </w:rPr>
      </w:pPr>
      <w:r>
        <w:br/>
      </w:r>
      <w:r w:rsidRPr="2CB5BC8A">
        <w:rPr>
          <w:rFonts w:eastAsiaTheme="minorEastAsia"/>
          <w:color w:val="000000" w:themeColor="text1"/>
          <w:sz w:val="24"/>
          <w:szCs w:val="24"/>
        </w:rPr>
        <w:t xml:space="preserve">Feitelijk worden alleen de afgesproken attributen van het oude naar het nieuwe bericht gekopieerd. Dit alles gebeurt on </w:t>
      </w:r>
      <w:proofErr w:type="spellStart"/>
      <w:r w:rsidRPr="2CB5BC8A">
        <w:rPr>
          <w:rFonts w:eastAsiaTheme="minorEastAsia"/>
          <w:color w:val="000000" w:themeColor="text1"/>
          <w:sz w:val="24"/>
          <w:szCs w:val="24"/>
        </w:rPr>
        <w:t>the</w:t>
      </w:r>
      <w:proofErr w:type="spellEnd"/>
      <w:r w:rsidRPr="2CB5BC8A">
        <w:rPr>
          <w:rFonts w:eastAsiaTheme="minorEastAsia"/>
          <w:color w:val="000000" w:themeColor="text1"/>
          <w:sz w:val="24"/>
          <w:szCs w:val="24"/>
        </w:rPr>
        <w:t xml:space="preserve"> </w:t>
      </w:r>
      <w:proofErr w:type="spellStart"/>
      <w:r w:rsidRPr="2CB5BC8A">
        <w:rPr>
          <w:rFonts w:eastAsiaTheme="minorEastAsia"/>
          <w:color w:val="000000" w:themeColor="text1"/>
          <w:sz w:val="24"/>
          <w:szCs w:val="24"/>
        </w:rPr>
        <w:t>fly</w:t>
      </w:r>
      <w:proofErr w:type="spellEnd"/>
      <w:r w:rsidRPr="2CB5BC8A">
        <w:rPr>
          <w:rFonts w:eastAsiaTheme="minorEastAsia"/>
          <w:color w:val="000000" w:themeColor="text1"/>
          <w:sz w:val="24"/>
          <w:szCs w:val="24"/>
        </w:rPr>
        <w:t xml:space="preserve"> en de inhoud van deze berichten worden in transitie niet opgeslagen in het systeem van Entree Federatie.</w:t>
      </w:r>
    </w:p>
    <w:p w14:paraId="5B029004" w14:textId="4F7D7DEF" w:rsidR="2CB5BC8A" w:rsidRDefault="2CB5BC8A" w:rsidP="2CB5BC8A">
      <w:pPr>
        <w:spacing w:after="0"/>
        <w:ind w:hanging="10"/>
        <w:rPr>
          <w:rFonts w:eastAsiaTheme="minorEastAsia"/>
          <w:color w:val="000000" w:themeColor="text1"/>
          <w:sz w:val="24"/>
          <w:szCs w:val="24"/>
        </w:rPr>
      </w:pPr>
    </w:p>
    <w:p w14:paraId="6C31FA55" w14:textId="77777777" w:rsidR="0B648544" w:rsidRPr="00D70753" w:rsidRDefault="0B648544" w:rsidP="4D48CE4F">
      <w:pPr>
        <w:spacing w:after="0"/>
        <w:ind w:hanging="10"/>
        <w:rPr>
          <w:rFonts w:eastAsiaTheme="minorEastAsia"/>
          <w:i/>
          <w:iCs/>
          <w:color w:val="000000" w:themeColor="text1"/>
          <w:sz w:val="24"/>
          <w:szCs w:val="24"/>
        </w:rPr>
      </w:pPr>
      <w:r w:rsidRPr="00D70753">
        <w:rPr>
          <w:rFonts w:eastAsiaTheme="minorEastAsia"/>
          <w:i/>
          <w:iCs/>
          <w:color w:val="000000" w:themeColor="text1"/>
          <w:sz w:val="24"/>
          <w:szCs w:val="24"/>
        </w:rPr>
        <w:t>Verzoek leverancier extra attributen lopende de dienstverlening</w:t>
      </w:r>
    </w:p>
    <w:p w14:paraId="73CAF0DC" w14:textId="01F5FBEC" w:rsidR="00C6314F" w:rsidRDefault="4A096A75" w:rsidP="00D70753">
      <w:pPr>
        <w:spacing w:after="0"/>
        <w:ind w:left="-10"/>
        <w:rPr>
          <w:rFonts w:eastAsiaTheme="minorEastAsia"/>
          <w:color w:val="000000" w:themeColor="text1"/>
          <w:sz w:val="24"/>
          <w:szCs w:val="24"/>
        </w:rPr>
      </w:pPr>
      <w:r w:rsidRPr="4D48CE4F">
        <w:rPr>
          <w:rFonts w:eastAsiaTheme="minorEastAsia"/>
          <w:color w:val="000000" w:themeColor="text1"/>
          <w:sz w:val="24"/>
          <w:szCs w:val="24"/>
        </w:rPr>
        <w:t xml:space="preserve">Kennisnet </w:t>
      </w:r>
      <w:r w:rsidR="5C83A144" w:rsidRPr="4D48CE4F">
        <w:rPr>
          <w:rFonts w:eastAsiaTheme="minorEastAsia"/>
          <w:color w:val="000000" w:themeColor="text1"/>
          <w:sz w:val="24"/>
          <w:szCs w:val="24"/>
        </w:rPr>
        <w:t>ontmoedig</w:t>
      </w:r>
      <w:r w:rsidR="61896333" w:rsidRPr="4D48CE4F">
        <w:rPr>
          <w:rFonts w:eastAsiaTheme="minorEastAsia"/>
          <w:color w:val="000000" w:themeColor="text1"/>
          <w:sz w:val="24"/>
          <w:szCs w:val="24"/>
        </w:rPr>
        <w:t>t</w:t>
      </w:r>
      <w:r w:rsidR="5C83A144" w:rsidRPr="4D48CE4F">
        <w:rPr>
          <w:rFonts w:eastAsiaTheme="minorEastAsia"/>
          <w:color w:val="000000" w:themeColor="text1"/>
          <w:sz w:val="24"/>
          <w:szCs w:val="24"/>
        </w:rPr>
        <w:t xml:space="preserve"> het toevoegen van </w:t>
      </w:r>
      <w:r w:rsidR="5FE52A24" w:rsidRPr="4D48CE4F">
        <w:rPr>
          <w:rFonts w:eastAsiaTheme="minorEastAsia"/>
          <w:color w:val="000000" w:themeColor="text1"/>
          <w:sz w:val="24"/>
          <w:szCs w:val="24"/>
        </w:rPr>
        <w:t>A</w:t>
      </w:r>
      <w:r w:rsidR="5C83A144" w:rsidRPr="4D48CE4F">
        <w:rPr>
          <w:rFonts w:eastAsiaTheme="minorEastAsia"/>
          <w:color w:val="000000" w:themeColor="text1"/>
          <w:sz w:val="24"/>
          <w:szCs w:val="24"/>
        </w:rPr>
        <w:t xml:space="preserve">anvullende attributen nadat een productie koppeling van een dienst is geactiveerd. Er zijn dan </w:t>
      </w:r>
      <w:r w:rsidR="4476E548" w:rsidRPr="4D48CE4F">
        <w:rPr>
          <w:rFonts w:eastAsiaTheme="minorEastAsia"/>
          <w:color w:val="000000" w:themeColor="text1"/>
          <w:sz w:val="24"/>
          <w:szCs w:val="24"/>
        </w:rPr>
        <w:t xml:space="preserve">namelijk </w:t>
      </w:r>
      <w:r w:rsidR="5C83A144" w:rsidRPr="4D48CE4F">
        <w:rPr>
          <w:rFonts w:eastAsiaTheme="minorEastAsia"/>
          <w:color w:val="000000" w:themeColor="text1"/>
          <w:sz w:val="24"/>
          <w:szCs w:val="24"/>
        </w:rPr>
        <w:t xml:space="preserve">scholen akkoord gegaan met een bepaalde </w:t>
      </w:r>
      <w:proofErr w:type="spellStart"/>
      <w:r w:rsidR="5C83A144" w:rsidRPr="4D48CE4F">
        <w:rPr>
          <w:rFonts w:eastAsiaTheme="minorEastAsia"/>
          <w:color w:val="000000" w:themeColor="text1"/>
          <w:sz w:val="24"/>
          <w:szCs w:val="24"/>
        </w:rPr>
        <w:t>attributenset</w:t>
      </w:r>
      <w:proofErr w:type="spellEnd"/>
      <w:r w:rsidR="5C83A144" w:rsidRPr="4D48CE4F">
        <w:rPr>
          <w:rFonts w:eastAsiaTheme="minorEastAsia"/>
          <w:color w:val="000000" w:themeColor="text1"/>
          <w:sz w:val="24"/>
          <w:szCs w:val="24"/>
        </w:rPr>
        <w:t xml:space="preserve"> en daar kan niet zonder toestemming van de scholen attributen aan</w:t>
      </w:r>
      <w:r w:rsidR="295BDD0E" w:rsidRPr="4D48CE4F">
        <w:rPr>
          <w:rFonts w:eastAsiaTheme="minorEastAsia"/>
          <w:color w:val="000000" w:themeColor="text1"/>
          <w:sz w:val="24"/>
          <w:szCs w:val="24"/>
        </w:rPr>
        <w:t xml:space="preserve"> worden toegevoegd</w:t>
      </w:r>
      <w:r w:rsidR="5C83A144" w:rsidRPr="4D48CE4F">
        <w:rPr>
          <w:rFonts w:eastAsiaTheme="minorEastAsia"/>
          <w:color w:val="000000" w:themeColor="text1"/>
          <w:sz w:val="24"/>
          <w:szCs w:val="24"/>
        </w:rPr>
        <w:t>.</w:t>
      </w:r>
    </w:p>
    <w:p w14:paraId="545D8A5C" w14:textId="7CE0E910" w:rsidR="4D48CE4F" w:rsidRPr="00D70753" w:rsidRDefault="4D48CE4F" w:rsidP="4DE971B9">
      <w:pPr>
        <w:spacing w:after="0"/>
        <w:ind w:left="-10"/>
        <w:rPr>
          <w:rFonts w:eastAsiaTheme="minorEastAsia"/>
          <w:color w:val="000000" w:themeColor="text1"/>
          <w:sz w:val="24"/>
          <w:szCs w:val="24"/>
        </w:rPr>
      </w:pPr>
      <w:r>
        <w:br/>
      </w:r>
      <w:r w:rsidR="5C83A144" w:rsidRPr="4DE971B9">
        <w:rPr>
          <w:rFonts w:eastAsiaTheme="minorEastAsia"/>
          <w:color w:val="000000" w:themeColor="text1"/>
          <w:sz w:val="24"/>
          <w:szCs w:val="24"/>
        </w:rPr>
        <w:t xml:space="preserve">Mocht een </w:t>
      </w:r>
      <w:r w:rsidR="240C442B" w:rsidRPr="4DE971B9">
        <w:rPr>
          <w:rFonts w:eastAsiaTheme="minorEastAsia"/>
          <w:color w:val="000000" w:themeColor="text1"/>
          <w:sz w:val="24"/>
          <w:szCs w:val="24"/>
        </w:rPr>
        <w:t xml:space="preserve">leverancier </w:t>
      </w:r>
      <w:r w:rsidR="5C83A144" w:rsidRPr="4DE971B9">
        <w:rPr>
          <w:rFonts w:eastAsiaTheme="minorEastAsia"/>
          <w:color w:val="000000" w:themeColor="text1"/>
          <w:sz w:val="24"/>
          <w:szCs w:val="24"/>
        </w:rPr>
        <w:t xml:space="preserve">toch meer </w:t>
      </w:r>
      <w:r w:rsidR="4D35991A" w:rsidRPr="4DE971B9">
        <w:rPr>
          <w:rFonts w:eastAsiaTheme="minorEastAsia"/>
          <w:color w:val="000000" w:themeColor="text1"/>
          <w:sz w:val="24"/>
          <w:szCs w:val="24"/>
        </w:rPr>
        <w:t>A</w:t>
      </w:r>
      <w:r w:rsidR="5C83A144" w:rsidRPr="4DE971B9">
        <w:rPr>
          <w:rFonts w:eastAsiaTheme="minorEastAsia"/>
          <w:color w:val="000000" w:themeColor="text1"/>
          <w:sz w:val="24"/>
          <w:szCs w:val="24"/>
        </w:rPr>
        <w:t xml:space="preserve">anvullende attributen willen dan moet zij een extra productie koppeling met Entree Federatie maken. Voor deze nieuwe koppeling wordt dan de uitgebreidere </w:t>
      </w:r>
      <w:proofErr w:type="spellStart"/>
      <w:r w:rsidR="5C83A144" w:rsidRPr="4DE971B9">
        <w:rPr>
          <w:rFonts w:eastAsiaTheme="minorEastAsia"/>
          <w:color w:val="000000" w:themeColor="text1"/>
          <w:sz w:val="24"/>
          <w:szCs w:val="24"/>
        </w:rPr>
        <w:t>attributenset</w:t>
      </w:r>
      <w:proofErr w:type="spellEnd"/>
      <w:r w:rsidR="5C83A144" w:rsidRPr="4DE971B9">
        <w:rPr>
          <w:rFonts w:eastAsiaTheme="minorEastAsia"/>
          <w:color w:val="000000" w:themeColor="text1"/>
          <w:sz w:val="24"/>
          <w:szCs w:val="24"/>
        </w:rPr>
        <w:t xml:space="preserve"> geconfigureerd. Vervolgens moet de </w:t>
      </w:r>
      <w:r w:rsidR="6DE32681" w:rsidRPr="4DE971B9">
        <w:rPr>
          <w:rFonts w:eastAsiaTheme="minorEastAsia"/>
          <w:color w:val="000000" w:themeColor="text1"/>
          <w:sz w:val="24"/>
          <w:szCs w:val="24"/>
        </w:rPr>
        <w:t xml:space="preserve">leveranciers </w:t>
      </w:r>
      <w:r w:rsidR="5C83A144" w:rsidRPr="4DE971B9">
        <w:rPr>
          <w:rFonts w:eastAsiaTheme="minorEastAsia"/>
          <w:color w:val="000000" w:themeColor="text1"/>
          <w:sz w:val="24"/>
          <w:szCs w:val="24"/>
        </w:rPr>
        <w:t xml:space="preserve">de scholen die </w:t>
      </w:r>
      <w:r w:rsidR="53ABC0D4" w:rsidRPr="4DE971B9">
        <w:rPr>
          <w:rFonts w:eastAsiaTheme="minorEastAsia"/>
          <w:color w:val="000000" w:themeColor="text1"/>
          <w:sz w:val="24"/>
          <w:szCs w:val="24"/>
        </w:rPr>
        <w:t xml:space="preserve">de </w:t>
      </w:r>
      <w:r w:rsidR="5C83A144" w:rsidRPr="4DE971B9">
        <w:rPr>
          <w:rFonts w:eastAsiaTheme="minorEastAsia"/>
          <w:color w:val="000000" w:themeColor="text1"/>
          <w:sz w:val="24"/>
          <w:szCs w:val="24"/>
        </w:rPr>
        <w:t xml:space="preserve">reeds bestaande koppeling gebruiken vragen om de nieuwe koppeling te activeren. Hiermee geven de scholen dan een akkoord op de nieuwe, uitgebreidere </w:t>
      </w:r>
      <w:proofErr w:type="spellStart"/>
      <w:r w:rsidR="5C83A144" w:rsidRPr="4DE971B9">
        <w:rPr>
          <w:rFonts w:eastAsiaTheme="minorEastAsia"/>
          <w:color w:val="000000" w:themeColor="text1"/>
          <w:sz w:val="24"/>
          <w:szCs w:val="24"/>
        </w:rPr>
        <w:t>attributenset</w:t>
      </w:r>
      <w:proofErr w:type="spellEnd"/>
      <w:r w:rsidR="5C83A144" w:rsidRPr="4DE971B9">
        <w:rPr>
          <w:rFonts w:eastAsiaTheme="minorEastAsia"/>
          <w:color w:val="000000" w:themeColor="text1"/>
          <w:sz w:val="24"/>
          <w:szCs w:val="24"/>
        </w:rPr>
        <w:t>.</w:t>
      </w:r>
      <w:r>
        <w:br/>
      </w:r>
      <w:r w:rsidR="00257403" w:rsidRPr="4DE971B9">
        <w:rPr>
          <w:rFonts w:eastAsiaTheme="minorEastAsia"/>
          <w:color w:val="000000" w:themeColor="text1"/>
          <w:sz w:val="24"/>
          <w:szCs w:val="24"/>
        </w:rPr>
        <w:t>De leverancier heeft zelf niet de mogelijkheid om buiten dit proces om te beschikken over Aanvullende attributen</w:t>
      </w:r>
      <w:r w:rsidR="00D70753" w:rsidRPr="4DE971B9">
        <w:rPr>
          <w:rFonts w:eastAsiaTheme="minorEastAsia"/>
          <w:color w:val="000000" w:themeColor="text1"/>
          <w:sz w:val="24"/>
          <w:szCs w:val="24"/>
        </w:rPr>
        <w:t>.</w:t>
      </w:r>
    </w:p>
    <w:p w14:paraId="2391D273" w14:textId="77777777" w:rsidR="2CB5BC8A" w:rsidRPr="00D70753" w:rsidRDefault="2CB5BC8A" w:rsidP="00D70753">
      <w:pPr>
        <w:spacing w:after="0"/>
        <w:rPr>
          <w:rFonts w:eastAsiaTheme="minorEastAsia"/>
          <w:color w:val="000000" w:themeColor="text1"/>
          <w:sz w:val="24"/>
          <w:szCs w:val="24"/>
        </w:rPr>
      </w:pPr>
    </w:p>
    <w:p w14:paraId="3CC1408F" w14:textId="23A92426" w:rsidR="00670330" w:rsidRDefault="158A3F90" w:rsidP="00B316E6">
      <w:pPr>
        <w:spacing w:after="0"/>
        <w:ind w:hanging="10"/>
        <w:rPr>
          <w:rFonts w:eastAsiaTheme="minorEastAsia"/>
          <w:color w:val="000000" w:themeColor="text1"/>
          <w:sz w:val="24"/>
          <w:szCs w:val="24"/>
        </w:rPr>
      </w:pPr>
      <w:r w:rsidRPr="00D70753">
        <w:rPr>
          <w:rFonts w:eastAsiaTheme="minorEastAsia"/>
          <w:i/>
          <w:iCs/>
          <w:color w:val="000000" w:themeColor="text1"/>
          <w:sz w:val="24"/>
          <w:szCs w:val="24"/>
        </w:rPr>
        <w:t>Helpdesk</w:t>
      </w:r>
      <w:r w:rsidRPr="00D70753">
        <w:rPr>
          <w:i/>
          <w:iCs/>
        </w:rPr>
        <w:br/>
      </w:r>
      <w:r w:rsidR="678CB68C" w:rsidRPr="00D70753">
        <w:rPr>
          <w:rFonts w:eastAsiaTheme="minorEastAsia"/>
          <w:color w:val="000000" w:themeColor="text1"/>
          <w:sz w:val="24"/>
          <w:szCs w:val="24"/>
        </w:rPr>
        <w:t>In overeenstemming met de verwerkersovereenkomst en de daarin besloten opdracht tot gegevensverwerking biedt Kennisnet, in de rol van verwerker, ondersteuning aan de (eind)gebruikers van Entree Federatie</w:t>
      </w:r>
      <w:r w:rsidR="00146FC7">
        <w:rPr>
          <w:rFonts w:eastAsiaTheme="minorEastAsia"/>
          <w:color w:val="000000" w:themeColor="text1"/>
          <w:sz w:val="24"/>
          <w:szCs w:val="24"/>
        </w:rPr>
        <w:t xml:space="preserve">. </w:t>
      </w:r>
      <w:r w:rsidR="00670330" w:rsidRPr="2CB5BC8A">
        <w:rPr>
          <w:rFonts w:eastAsiaTheme="minorEastAsia"/>
          <w:color w:val="000000" w:themeColor="text1"/>
          <w:sz w:val="24"/>
          <w:szCs w:val="24"/>
        </w:rPr>
        <w:t>In het geval van ondersteuningsbehoefte kunnen scholen contact opnemen met Entree Federatie via een telefoonnummer of een algemeen mailadres. Er is voor de gebruikers geen digitale helpdeskomgeving waarbinnen tickets geregistreerd en afgehandeld kunnen worden.</w:t>
      </w:r>
    </w:p>
    <w:p w14:paraId="2B1E8B54" w14:textId="77777777" w:rsidR="00670330" w:rsidRDefault="00670330" w:rsidP="00B316E6">
      <w:pPr>
        <w:spacing w:after="0"/>
        <w:ind w:hanging="10"/>
        <w:rPr>
          <w:rFonts w:eastAsiaTheme="minorEastAsia"/>
          <w:color w:val="000000" w:themeColor="text1"/>
          <w:sz w:val="24"/>
          <w:szCs w:val="24"/>
        </w:rPr>
      </w:pPr>
    </w:p>
    <w:p w14:paraId="2E50B23D" w14:textId="5CD67A4C" w:rsidR="00B316E6" w:rsidRPr="00D70753" w:rsidRDefault="00146FC7" w:rsidP="00B316E6">
      <w:pPr>
        <w:spacing w:after="0"/>
        <w:ind w:hanging="10"/>
        <w:rPr>
          <w:rFonts w:eastAsiaTheme="minorEastAsia"/>
          <w:color w:val="000000" w:themeColor="text1"/>
          <w:sz w:val="24"/>
          <w:szCs w:val="24"/>
        </w:rPr>
      </w:pPr>
      <w:r>
        <w:rPr>
          <w:rFonts w:eastAsiaTheme="minorEastAsia"/>
          <w:color w:val="000000" w:themeColor="text1"/>
          <w:sz w:val="24"/>
          <w:szCs w:val="24"/>
        </w:rPr>
        <w:t xml:space="preserve">Dit zijn leerlingen en medewerkers van een school die aangesloten is op Entree Federatie en waarvoor de school </w:t>
      </w:r>
      <w:r w:rsidR="00C6314F">
        <w:rPr>
          <w:rFonts w:eastAsiaTheme="minorEastAsia"/>
          <w:color w:val="000000" w:themeColor="text1"/>
          <w:sz w:val="24"/>
          <w:szCs w:val="24"/>
        </w:rPr>
        <w:t>v</w:t>
      </w:r>
      <w:r>
        <w:rPr>
          <w:rFonts w:eastAsiaTheme="minorEastAsia"/>
          <w:color w:val="000000" w:themeColor="text1"/>
          <w:sz w:val="24"/>
          <w:szCs w:val="24"/>
        </w:rPr>
        <w:t xml:space="preserve">erwerkingsverantwoordelijke is. </w:t>
      </w:r>
      <w:r w:rsidR="678CB68C" w:rsidRPr="00D70753">
        <w:rPr>
          <w:rFonts w:eastAsiaTheme="minorEastAsia"/>
          <w:color w:val="000000" w:themeColor="text1"/>
          <w:sz w:val="24"/>
          <w:szCs w:val="24"/>
        </w:rPr>
        <w:t xml:space="preserve">Dit vindt plaats aan de hand van technische ondersteuning waarvoor Kennisnet gebruik maakt van </w:t>
      </w:r>
      <w:proofErr w:type="spellStart"/>
      <w:r w:rsidR="678CB68C" w:rsidRPr="00D70753">
        <w:rPr>
          <w:rFonts w:eastAsiaTheme="minorEastAsia"/>
          <w:color w:val="000000" w:themeColor="text1"/>
          <w:sz w:val="24"/>
          <w:szCs w:val="24"/>
        </w:rPr>
        <w:t>Jira</w:t>
      </w:r>
      <w:proofErr w:type="spellEnd"/>
      <w:r w:rsidR="678CB68C" w:rsidRPr="00D70753">
        <w:rPr>
          <w:rFonts w:eastAsiaTheme="minorEastAsia"/>
          <w:color w:val="000000" w:themeColor="text1"/>
          <w:sz w:val="24"/>
          <w:szCs w:val="24"/>
        </w:rPr>
        <w:t xml:space="preserve"> als ticketregistratieprogramma</w:t>
      </w:r>
      <w:r w:rsidR="00630BC8" w:rsidRPr="00D70753">
        <w:rPr>
          <w:rFonts w:eastAsiaTheme="minorEastAsia"/>
          <w:color w:val="000000" w:themeColor="text1"/>
          <w:sz w:val="24"/>
          <w:szCs w:val="24"/>
        </w:rPr>
        <w:t xml:space="preserve"> (support-tickets)</w:t>
      </w:r>
      <w:r w:rsidR="678CB68C" w:rsidRPr="00D70753">
        <w:rPr>
          <w:rFonts w:eastAsiaTheme="minorEastAsia"/>
          <w:color w:val="000000" w:themeColor="text1"/>
          <w:sz w:val="24"/>
          <w:szCs w:val="24"/>
        </w:rPr>
        <w:t>. Leerlingen en medewerkers kunnen zowel per mail als telefonisch contact opnemen om hun hulpvraag voor te leggen. Deze wordt vervolgens geregistreerd en afgehandeld.</w:t>
      </w:r>
      <w:r w:rsidR="52572A70" w:rsidRPr="00D70753">
        <w:rPr>
          <w:rFonts w:eastAsiaTheme="minorEastAsia"/>
          <w:color w:val="000000" w:themeColor="text1"/>
          <w:sz w:val="24"/>
          <w:szCs w:val="24"/>
        </w:rPr>
        <w:t xml:space="preserve"> Lopende deze periode heeft de indiener toegang tot de omgeving binnen </w:t>
      </w:r>
      <w:proofErr w:type="spellStart"/>
      <w:r w:rsidR="52572A70" w:rsidRPr="00D70753">
        <w:rPr>
          <w:rFonts w:eastAsiaTheme="minorEastAsia"/>
          <w:color w:val="000000" w:themeColor="text1"/>
          <w:sz w:val="24"/>
          <w:szCs w:val="24"/>
        </w:rPr>
        <w:t>Jira</w:t>
      </w:r>
      <w:proofErr w:type="spellEnd"/>
      <w:r w:rsidR="52572A70" w:rsidRPr="00D70753">
        <w:rPr>
          <w:rFonts w:eastAsiaTheme="minorEastAsia"/>
          <w:color w:val="000000" w:themeColor="text1"/>
          <w:sz w:val="24"/>
          <w:szCs w:val="24"/>
        </w:rPr>
        <w:t xml:space="preserve"> waarin de status van de afhandeling van de ingediende melding </w:t>
      </w:r>
      <w:r w:rsidR="52572A70" w:rsidRPr="00D70753">
        <w:rPr>
          <w:rFonts w:eastAsiaTheme="minorEastAsia"/>
          <w:color w:val="000000" w:themeColor="text1"/>
          <w:sz w:val="24"/>
          <w:szCs w:val="24"/>
        </w:rPr>
        <w:lastRenderedPageBreak/>
        <w:t>gevolgd kan worden.</w:t>
      </w:r>
      <w:r w:rsidR="678CB68C" w:rsidRPr="00D70753">
        <w:rPr>
          <w:rFonts w:eastAsiaTheme="minorEastAsia"/>
          <w:color w:val="000000" w:themeColor="text1"/>
          <w:sz w:val="24"/>
          <w:szCs w:val="24"/>
        </w:rPr>
        <w:t xml:space="preserve"> </w:t>
      </w:r>
      <w:r w:rsidR="00465B6C" w:rsidRPr="00D70753">
        <w:rPr>
          <w:rFonts w:eastAsiaTheme="minorEastAsia"/>
          <w:color w:val="000000" w:themeColor="text1"/>
          <w:sz w:val="24"/>
          <w:szCs w:val="24"/>
        </w:rPr>
        <w:t xml:space="preserve">Het gaat hierbij doorgaans om contactgegevens van de persoon die </w:t>
      </w:r>
      <w:r w:rsidR="00DF75F5" w:rsidRPr="00D70753">
        <w:rPr>
          <w:rFonts w:eastAsiaTheme="minorEastAsia"/>
          <w:color w:val="000000" w:themeColor="text1"/>
          <w:sz w:val="24"/>
          <w:szCs w:val="24"/>
        </w:rPr>
        <w:t xml:space="preserve">ondersteuning vraagt en data van en over een verstoring van een federatieve inlog (bijvoorbeeld met screenshots van meldingsschermen). </w:t>
      </w:r>
      <w:r w:rsidR="678CB68C" w:rsidRPr="00D70753">
        <w:rPr>
          <w:rFonts w:eastAsiaTheme="minorEastAsia"/>
          <w:color w:val="000000" w:themeColor="text1"/>
          <w:sz w:val="24"/>
          <w:szCs w:val="24"/>
        </w:rPr>
        <w:t>Kennisnet heeft kenbaar gemaakt dat de verwerking van persoonsgegevens die samenhangt met d</w:t>
      </w:r>
      <w:r w:rsidR="1F7E3E21" w:rsidRPr="00D70753">
        <w:rPr>
          <w:rFonts w:eastAsiaTheme="minorEastAsia"/>
          <w:color w:val="000000" w:themeColor="text1"/>
          <w:sz w:val="24"/>
          <w:szCs w:val="24"/>
        </w:rPr>
        <w:t xml:space="preserve">it proces </w:t>
      </w:r>
      <w:r w:rsidR="678CB68C" w:rsidRPr="00D70753">
        <w:rPr>
          <w:rFonts w:eastAsiaTheme="minorEastAsia"/>
          <w:color w:val="000000" w:themeColor="text1"/>
          <w:sz w:val="24"/>
          <w:szCs w:val="24"/>
        </w:rPr>
        <w:t xml:space="preserve">enkel plaatsvindt ten behoeve van het oplossen van de onderliggende melding. </w:t>
      </w:r>
      <w:r w:rsidR="00B316E6" w:rsidRPr="00D70753">
        <w:rPr>
          <w:rFonts w:eastAsiaTheme="minorEastAsia"/>
          <w:color w:val="000000" w:themeColor="text1"/>
          <w:sz w:val="24"/>
          <w:szCs w:val="24"/>
        </w:rPr>
        <w:t xml:space="preserve">Er is niet gebleken dat Kennisnet buiten deze doeleinden treedt. Zo worden er bijvoorbeeld geen vragenlijsten uitgestuurd of producten door Kennisnet aangeboden. </w:t>
      </w:r>
    </w:p>
    <w:p w14:paraId="68D29198" w14:textId="77777777" w:rsidR="00685388" w:rsidRDefault="00F05E7A" w:rsidP="00B316E6">
      <w:pPr>
        <w:spacing w:after="0"/>
        <w:ind w:hanging="10"/>
        <w:rPr>
          <w:rFonts w:eastAsiaTheme="minorEastAsia"/>
          <w:color w:val="000000" w:themeColor="text1"/>
          <w:sz w:val="24"/>
          <w:szCs w:val="24"/>
        </w:rPr>
      </w:pPr>
      <w:r>
        <w:rPr>
          <w:rFonts w:eastAsiaTheme="minorEastAsia"/>
          <w:color w:val="000000" w:themeColor="text1"/>
          <w:sz w:val="24"/>
          <w:szCs w:val="24"/>
        </w:rPr>
        <w:t>Gevoelige informatie en p</w:t>
      </w:r>
      <w:r w:rsidR="00630BC8" w:rsidRPr="00D70753">
        <w:rPr>
          <w:rFonts w:eastAsiaTheme="minorEastAsia"/>
          <w:color w:val="000000" w:themeColor="text1"/>
          <w:sz w:val="24"/>
          <w:szCs w:val="24"/>
        </w:rPr>
        <w:t xml:space="preserve">ersoonsgegevens </w:t>
      </w:r>
      <w:r w:rsidR="00754476">
        <w:rPr>
          <w:rFonts w:eastAsiaTheme="minorEastAsia"/>
          <w:color w:val="000000" w:themeColor="text1"/>
          <w:sz w:val="24"/>
          <w:szCs w:val="24"/>
        </w:rPr>
        <w:t xml:space="preserve">in support-tickets </w:t>
      </w:r>
      <w:r w:rsidR="00630BC8" w:rsidRPr="00D70753">
        <w:rPr>
          <w:rFonts w:eastAsiaTheme="minorEastAsia"/>
          <w:color w:val="000000" w:themeColor="text1"/>
          <w:sz w:val="24"/>
          <w:szCs w:val="24"/>
        </w:rPr>
        <w:t xml:space="preserve">die niet langer nodig zijn voor het oplossen van het issue, worden </w:t>
      </w:r>
      <w:r w:rsidR="00B316E6" w:rsidRPr="00D70753">
        <w:rPr>
          <w:rFonts w:eastAsiaTheme="minorEastAsia"/>
          <w:color w:val="000000" w:themeColor="text1"/>
          <w:sz w:val="24"/>
          <w:szCs w:val="24"/>
        </w:rPr>
        <w:t xml:space="preserve">- </w:t>
      </w:r>
      <w:r w:rsidR="00630BC8" w:rsidRPr="00D70753">
        <w:rPr>
          <w:rFonts w:eastAsiaTheme="minorEastAsia"/>
          <w:color w:val="000000" w:themeColor="text1"/>
          <w:sz w:val="24"/>
          <w:szCs w:val="24"/>
        </w:rPr>
        <w:t>bij sluiten van het support-ticke</w:t>
      </w:r>
      <w:r w:rsidR="009F0F8C" w:rsidRPr="00D70753">
        <w:rPr>
          <w:rFonts w:eastAsiaTheme="minorEastAsia"/>
          <w:color w:val="000000" w:themeColor="text1"/>
          <w:sz w:val="24"/>
          <w:szCs w:val="24"/>
        </w:rPr>
        <w:t>t</w:t>
      </w:r>
      <w:r w:rsidR="00B316E6" w:rsidRPr="00D70753">
        <w:rPr>
          <w:rFonts w:eastAsiaTheme="minorEastAsia"/>
          <w:color w:val="000000" w:themeColor="text1"/>
          <w:sz w:val="24"/>
          <w:szCs w:val="24"/>
        </w:rPr>
        <w:t xml:space="preserve"> – </w:t>
      </w:r>
      <w:r w:rsidR="00630BC8" w:rsidRPr="00D70753">
        <w:rPr>
          <w:rFonts w:eastAsiaTheme="minorEastAsia"/>
          <w:color w:val="000000" w:themeColor="text1"/>
          <w:sz w:val="24"/>
          <w:szCs w:val="24"/>
        </w:rPr>
        <w:t>verwijderd</w:t>
      </w:r>
      <w:r w:rsidR="00B316E6" w:rsidRPr="00D70753">
        <w:rPr>
          <w:rFonts w:eastAsiaTheme="minorEastAsia"/>
          <w:color w:val="000000" w:themeColor="text1"/>
          <w:sz w:val="24"/>
          <w:szCs w:val="24"/>
        </w:rPr>
        <w:t xml:space="preserve"> uit het support-ticket</w:t>
      </w:r>
      <w:r w:rsidR="00630BC8" w:rsidRPr="00D70753">
        <w:rPr>
          <w:rFonts w:eastAsiaTheme="minorEastAsia"/>
          <w:color w:val="000000" w:themeColor="text1"/>
          <w:sz w:val="24"/>
          <w:szCs w:val="24"/>
        </w:rPr>
        <w:t xml:space="preserve">. </w:t>
      </w:r>
      <w:r w:rsidR="00685388">
        <w:rPr>
          <w:rFonts w:eastAsiaTheme="minorEastAsia"/>
          <w:color w:val="000000" w:themeColor="text1"/>
          <w:sz w:val="24"/>
          <w:szCs w:val="24"/>
        </w:rPr>
        <w:t xml:space="preserve">Kennisnet analyseert de doorlooptijd en aantallen support-tickets om de dienstverlening aan scholen te verbeteren, hierbij gaat het om </w:t>
      </w:r>
      <w:r w:rsidR="00941D0A">
        <w:rPr>
          <w:rFonts w:eastAsiaTheme="minorEastAsia"/>
          <w:color w:val="000000" w:themeColor="text1"/>
          <w:sz w:val="24"/>
          <w:szCs w:val="24"/>
        </w:rPr>
        <w:t xml:space="preserve">statistische informatie en niet informatie die in het ticket zelf </w:t>
      </w:r>
      <w:r w:rsidR="0000723D">
        <w:rPr>
          <w:rFonts w:eastAsiaTheme="minorEastAsia"/>
          <w:color w:val="000000" w:themeColor="text1"/>
          <w:sz w:val="24"/>
          <w:szCs w:val="24"/>
        </w:rPr>
        <w:t xml:space="preserve">is </w:t>
      </w:r>
      <w:r w:rsidR="002551AA">
        <w:rPr>
          <w:rFonts w:eastAsiaTheme="minorEastAsia"/>
          <w:color w:val="000000" w:themeColor="text1"/>
          <w:sz w:val="24"/>
          <w:szCs w:val="24"/>
        </w:rPr>
        <w:t>opgenomen</w:t>
      </w:r>
      <w:r w:rsidR="00941D0A">
        <w:rPr>
          <w:rFonts w:eastAsiaTheme="minorEastAsia"/>
          <w:color w:val="000000" w:themeColor="text1"/>
          <w:sz w:val="24"/>
          <w:szCs w:val="24"/>
        </w:rPr>
        <w:t xml:space="preserve">. </w:t>
      </w:r>
    </w:p>
    <w:p w14:paraId="7229CDC6" w14:textId="28D3E358" w:rsidR="2CB5BC8A" w:rsidRDefault="2CB5BC8A" w:rsidP="2CB5BC8A">
      <w:pPr>
        <w:spacing w:after="0"/>
        <w:ind w:hanging="10"/>
        <w:rPr>
          <w:rFonts w:eastAsiaTheme="minorEastAsia"/>
          <w:color w:val="000000" w:themeColor="text1"/>
          <w:sz w:val="24"/>
          <w:szCs w:val="24"/>
        </w:rPr>
      </w:pPr>
    </w:p>
    <w:p w14:paraId="25B13241" w14:textId="77777777" w:rsidR="00670330" w:rsidRDefault="4C70FBE0" w:rsidP="00670330">
      <w:pPr>
        <w:spacing w:after="0"/>
        <w:ind w:hanging="10"/>
        <w:rPr>
          <w:rFonts w:eastAsiaTheme="minorEastAsia"/>
          <w:color w:val="000000" w:themeColor="text1"/>
          <w:sz w:val="24"/>
          <w:szCs w:val="24"/>
        </w:rPr>
      </w:pPr>
      <w:r w:rsidRPr="00670330">
        <w:rPr>
          <w:i/>
          <w:color w:val="000000" w:themeColor="text1"/>
          <w:sz w:val="24"/>
        </w:rPr>
        <w:t>Mailmogelijkheden</w:t>
      </w:r>
      <w:r w:rsidRPr="00670330">
        <w:rPr>
          <w:i/>
        </w:rPr>
        <w:br/>
      </w:r>
      <w:r w:rsidRPr="2CB5BC8A">
        <w:rPr>
          <w:rFonts w:eastAsiaTheme="minorEastAsia"/>
          <w:color w:val="000000" w:themeColor="text1"/>
          <w:sz w:val="24"/>
          <w:szCs w:val="24"/>
        </w:rPr>
        <w:t>Kennisnet maakt gebruik van een open source mail transfer agent (</w:t>
      </w:r>
      <w:proofErr w:type="spellStart"/>
      <w:r w:rsidRPr="2CB5BC8A">
        <w:rPr>
          <w:rFonts w:eastAsiaTheme="minorEastAsia"/>
          <w:color w:val="000000" w:themeColor="text1"/>
          <w:sz w:val="24"/>
          <w:szCs w:val="24"/>
        </w:rPr>
        <w:t>Postfix</w:t>
      </w:r>
      <w:proofErr w:type="spellEnd"/>
      <w:r w:rsidRPr="2CB5BC8A">
        <w:rPr>
          <w:rFonts w:eastAsiaTheme="minorEastAsia"/>
          <w:color w:val="000000" w:themeColor="text1"/>
          <w:sz w:val="24"/>
          <w:szCs w:val="24"/>
        </w:rPr>
        <w:t>) die op de server van de applicatie draait. Er wordt geen externe mailprovider gebruikt. De mails die verstuurd worden zijn gerelateerd aan het proces van het uitnodigen van beheerders van diensten in Mijn Entree Federatie. Scholen kunnen niet mailen via dit systeem en ontvangen ook geen e-mails</w:t>
      </w:r>
      <w:r w:rsidR="00670330">
        <w:rPr>
          <w:rFonts w:eastAsiaTheme="minorEastAsia"/>
          <w:color w:val="000000" w:themeColor="text1"/>
          <w:sz w:val="24"/>
          <w:szCs w:val="24"/>
        </w:rPr>
        <w:t xml:space="preserve">. </w:t>
      </w:r>
    </w:p>
    <w:p w14:paraId="7F918CD1" w14:textId="77777777" w:rsidR="00670330" w:rsidRDefault="00670330" w:rsidP="00670330">
      <w:pPr>
        <w:spacing w:after="0"/>
        <w:ind w:hanging="10"/>
        <w:rPr>
          <w:rFonts w:eastAsiaTheme="minorEastAsia"/>
          <w:color w:val="000000" w:themeColor="text1"/>
          <w:sz w:val="24"/>
          <w:szCs w:val="24"/>
        </w:rPr>
      </w:pPr>
    </w:p>
    <w:p w14:paraId="54BCEE40" w14:textId="19E19EB0" w:rsidR="00670330" w:rsidRDefault="5EA73417" w:rsidP="00670330">
      <w:pPr>
        <w:spacing w:after="0"/>
        <w:ind w:hanging="10"/>
        <w:rPr>
          <w:rFonts w:eastAsiaTheme="minorEastAsia"/>
          <w:i/>
          <w:iCs/>
          <w:sz w:val="24"/>
          <w:szCs w:val="24"/>
        </w:rPr>
      </w:pPr>
      <w:r w:rsidRPr="2CB5BC8A">
        <w:rPr>
          <w:rFonts w:eastAsiaTheme="minorEastAsia"/>
          <w:i/>
          <w:iCs/>
          <w:sz w:val="24"/>
          <w:szCs w:val="24"/>
        </w:rPr>
        <w:t>Applicatielandschap</w:t>
      </w:r>
    </w:p>
    <w:p w14:paraId="05C9A440" w14:textId="6BE89585" w:rsidR="00100BFC" w:rsidRPr="00670330" w:rsidRDefault="2BBF09B1" w:rsidP="00670330">
      <w:pPr>
        <w:rPr>
          <w:rFonts w:eastAsiaTheme="minorEastAsia"/>
          <w:i/>
          <w:iCs/>
          <w:sz w:val="24"/>
          <w:szCs w:val="24"/>
        </w:rPr>
      </w:pPr>
      <w:r w:rsidRPr="64B0F24E">
        <w:rPr>
          <w:rFonts w:eastAsia="Times New Roman"/>
          <w:sz w:val="24"/>
          <w:szCs w:val="24"/>
        </w:rPr>
        <w:t xml:space="preserve">Entree Federatie geeft gebruikers in het po, vo en mbo toegang tot een groot aantal educatieve diensten met één login (ook wel bekend als Single </w:t>
      </w:r>
      <w:proofErr w:type="spellStart"/>
      <w:r w:rsidRPr="64B0F24E">
        <w:rPr>
          <w:rFonts w:eastAsia="Times New Roman"/>
          <w:sz w:val="24"/>
          <w:szCs w:val="24"/>
        </w:rPr>
        <w:t>Sign</w:t>
      </w:r>
      <w:proofErr w:type="spellEnd"/>
      <w:r w:rsidRPr="64B0F24E">
        <w:rPr>
          <w:rFonts w:eastAsia="Times New Roman"/>
          <w:sz w:val="24"/>
          <w:szCs w:val="24"/>
        </w:rPr>
        <w:t xml:space="preserve"> On of SSO). De federatie wordt gevormd door aanbieders van een educatieve dienst of content (Service Providers), beheerders van identiteiten (Identity Providers) en de applicatie van Kennisnet (Entree Federatie).</w:t>
      </w:r>
      <w:r w:rsidR="4986E046" w:rsidRPr="64B0F24E">
        <w:rPr>
          <w:rFonts w:eastAsia="Times New Roman"/>
          <w:sz w:val="24"/>
          <w:szCs w:val="24"/>
        </w:rPr>
        <w:t xml:space="preserve"> </w:t>
      </w:r>
      <w:r w:rsidR="4986E046" w:rsidRPr="64B0F24E">
        <w:rPr>
          <w:rFonts w:ascii="Calibri" w:eastAsia="Calibri" w:hAnsi="Calibri" w:cs="Calibri"/>
          <w:color w:val="000000" w:themeColor="text1"/>
          <w:sz w:val="24"/>
          <w:szCs w:val="24"/>
        </w:rPr>
        <w:t xml:space="preserve">De federatie is een hub tussen Identity Providers en Service Providers. Leerlingen en docenten met een account bij een aangesloten Identity Provider loggen in bij de diensten van de aangesloten Service Providers. </w:t>
      </w:r>
      <w:r w:rsidR="4986E046" w:rsidRPr="64B0F24E">
        <w:rPr>
          <w:rFonts w:ascii="Calibri" w:eastAsia="Calibri" w:hAnsi="Calibri" w:cs="Calibri"/>
          <w:sz w:val="24"/>
          <w:szCs w:val="24"/>
        </w:rPr>
        <w:t xml:space="preserve"> </w:t>
      </w:r>
    </w:p>
    <w:p w14:paraId="5A456461" w14:textId="6E02BB89" w:rsidR="00100BFC" w:rsidRPr="00100BFC" w:rsidRDefault="2BBF09B1" w:rsidP="64B0F24E">
      <w:pPr>
        <w:rPr>
          <w:rFonts w:eastAsia="Times New Roman"/>
          <w:sz w:val="24"/>
          <w:szCs w:val="24"/>
        </w:rPr>
      </w:pPr>
      <w:r w:rsidRPr="64B0F24E">
        <w:rPr>
          <w:rFonts w:eastAsia="Times New Roman"/>
          <w:sz w:val="24"/>
          <w:szCs w:val="24"/>
        </w:rPr>
        <w:t>Een Identity Provider is de applicatie die voor de school de communicatie met Entree Federatie verzorgt. Voorbeelden van Identity Providers zijn:</w:t>
      </w:r>
      <w:r w:rsidR="700D8671" w:rsidRPr="64B0F24E">
        <w:rPr>
          <w:rFonts w:eastAsia="Times New Roman"/>
          <w:sz w:val="24"/>
          <w:szCs w:val="24"/>
        </w:rPr>
        <w:t xml:space="preserve"> </w:t>
      </w:r>
      <w:r w:rsidRPr="64B0F24E">
        <w:rPr>
          <w:rFonts w:eastAsia="Times New Roman"/>
          <w:sz w:val="24"/>
          <w:szCs w:val="24"/>
        </w:rPr>
        <w:t>Elektronische Leeromgevingen (een centrale digitale omgeving die meestal door meerdere scholen wordt gebruikt)</w:t>
      </w:r>
      <w:r w:rsidR="2CAF3007" w:rsidRPr="64B0F24E">
        <w:rPr>
          <w:rFonts w:eastAsia="Times New Roman"/>
          <w:sz w:val="24"/>
          <w:szCs w:val="24"/>
        </w:rPr>
        <w:t xml:space="preserve">, </w:t>
      </w:r>
      <w:r w:rsidRPr="64B0F24E">
        <w:rPr>
          <w:rFonts w:eastAsia="Times New Roman"/>
          <w:sz w:val="24"/>
          <w:szCs w:val="24"/>
        </w:rPr>
        <w:t xml:space="preserve">Active Directory </w:t>
      </w:r>
      <w:proofErr w:type="spellStart"/>
      <w:r w:rsidRPr="64B0F24E">
        <w:rPr>
          <w:rFonts w:eastAsia="Times New Roman"/>
          <w:sz w:val="24"/>
          <w:szCs w:val="24"/>
        </w:rPr>
        <w:t>Federation</w:t>
      </w:r>
      <w:proofErr w:type="spellEnd"/>
      <w:r w:rsidRPr="64B0F24E">
        <w:rPr>
          <w:rFonts w:eastAsia="Times New Roman"/>
          <w:sz w:val="24"/>
          <w:szCs w:val="24"/>
        </w:rPr>
        <w:t xml:space="preserve"> Service (ADFS)</w:t>
      </w:r>
      <w:r w:rsidR="7B8F8322" w:rsidRPr="64B0F24E">
        <w:rPr>
          <w:rFonts w:eastAsia="Times New Roman"/>
          <w:sz w:val="24"/>
          <w:szCs w:val="24"/>
        </w:rPr>
        <w:t xml:space="preserve">, </w:t>
      </w:r>
      <w:r w:rsidRPr="64B0F24E">
        <w:rPr>
          <w:rFonts w:eastAsia="Times New Roman"/>
          <w:sz w:val="24"/>
          <w:szCs w:val="24"/>
        </w:rPr>
        <w:t xml:space="preserve">Google Apps </w:t>
      </w:r>
      <w:proofErr w:type="spellStart"/>
      <w:r w:rsidRPr="64B0F24E">
        <w:rPr>
          <w:rFonts w:eastAsia="Times New Roman"/>
          <w:sz w:val="24"/>
          <w:szCs w:val="24"/>
        </w:rPr>
        <w:t>for</w:t>
      </w:r>
      <w:proofErr w:type="spellEnd"/>
      <w:r w:rsidRPr="64B0F24E">
        <w:rPr>
          <w:rFonts w:eastAsia="Times New Roman"/>
          <w:sz w:val="24"/>
          <w:szCs w:val="24"/>
        </w:rPr>
        <w:t xml:space="preserve"> </w:t>
      </w:r>
      <w:proofErr w:type="spellStart"/>
      <w:r w:rsidRPr="64B0F24E">
        <w:rPr>
          <w:rFonts w:eastAsia="Times New Roman"/>
          <w:sz w:val="24"/>
          <w:szCs w:val="24"/>
        </w:rPr>
        <w:t>Education</w:t>
      </w:r>
      <w:proofErr w:type="spellEnd"/>
      <w:r w:rsidR="4A6EC6D1" w:rsidRPr="64B0F24E">
        <w:rPr>
          <w:rFonts w:eastAsia="Times New Roman"/>
          <w:sz w:val="24"/>
          <w:szCs w:val="24"/>
        </w:rPr>
        <w:t xml:space="preserve"> en </w:t>
      </w:r>
      <w:proofErr w:type="spellStart"/>
      <w:r w:rsidRPr="64B0F24E">
        <w:rPr>
          <w:rFonts w:eastAsia="Times New Roman"/>
          <w:sz w:val="24"/>
          <w:szCs w:val="24"/>
        </w:rPr>
        <w:t>Azure</w:t>
      </w:r>
      <w:proofErr w:type="spellEnd"/>
      <w:r w:rsidRPr="64B0F24E">
        <w:rPr>
          <w:rFonts w:eastAsia="Times New Roman"/>
          <w:sz w:val="24"/>
          <w:szCs w:val="24"/>
        </w:rPr>
        <w:t xml:space="preserve"> AD</w:t>
      </w:r>
      <w:r w:rsidR="02417B3C" w:rsidRPr="64B0F24E">
        <w:rPr>
          <w:rFonts w:eastAsia="Times New Roman"/>
          <w:sz w:val="24"/>
          <w:szCs w:val="24"/>
        </w:rPr>
        <w:t>.</w:t>
      </w:r>
    </w:p>
    <w:p w14:paraId="4A822691" w14:textId="0DA57188" w:rsidR="00100BFC" w:rsidRDefault="2BBF09B1" w:rsidP="64B0F24E">
      <w:pPr>
        <w:rPr>
          <w:rFonts w:eastAsia="Times New Roman"/>
          <w:sz w:val="24"/>
          <w:szCs w:val="24"/>
        </w:rPr>
      </w:pPr>
      <w:r w:rsidRPr="64B0F24E">
        <w:rPr>
          <w:rFonts w:eastAsia="Times New Roman"/>
          <w:sz w:val="24"/>
          <w:szCs w:val="24"/>
        </w:rPr>
        <w:t>De applicatie van Entree Federatie fungeert als een federatieve intermediair (of hub) in het authenticatieproces. Het is dus het centrale knooppunt waarlangs alle federatieve authenticatie berichten worden afgehandeld.</w:t>
      </w:r>
    </w:p>
    <w:p w14:paraId="7EF7C8CB" w14:textId="7F735317" w:rsidR="64B0F24E" w:rsidRDefault="2BBF09B1" w:rsidP="00670330">
      <w:pPr>
        <w:jc w:val="center"/>
      </w:pPr>
      <w:r>
        <w:rPr>
          <w:noProof/>
          <w:lang w:eastAsia="nl-NL"/>
        </w:rPr>
        <w:lastRenderedPageBreak/>
        <w:drawing>
          <wp:inline distT="0" distB="0" distL="0" distR="0" wp14:anchorId="26F6C75E" wp14:editId="61D64203">
            <wp:extent cx="3829050" cy="3494007"/>
            <wp:effectExtent l="0" t="0" r="0" b="0"/>
            <wp:docPr id="1543479881" name="Picture 154347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479881"/>
                    <pic:cNvPicPr/>
                  </pic:nvPicPr>
                  <pic:blipFill>
                    <a:blip r:embed="rId17">
                      <a:extLst>
                        <a:ext uri="{28A0092B-C50C-407E-A947-70E740481C1C}">
                          <a14:useLocalDpi xmlns:a14="http://schemas.microsoft.com/office/drawing/2010/main" val="0"/>
                        </a:ext>
                      </a:extLst>
                    </a:blip>
                    <a:stretch>
                      <a:fillRect/>
                    </a:stretch>
                  </pic:blipFill>
                  <pic:spPr>
                    <a:xfrm>
                      <a:off x="0" y="0"/>
                      <a:ext cx="3837239" cy="3501480"/>
                    </a:xfrm>
                    <a:prstGeom prst="rect">
                      <a:avLst/>
                    </a:prstGeom>
                  </pic:spPr>
                </pic:pic>
              </a:graphicData>
            </a:graphic>
          </wp:inline>
        </w:drawing>
      </w:r>
      <w:r>
        <w:br/>
      </w:r>
    </w:p>
    <w:p w14:paraId="3F8EB49D" w14:textId="77777777" w:rsidR="00100BFC" w:rsidRPr="00492159" w:rsidRDefault="5EA73417" w:rsidP="2CB5BC8A">
      <w:pPr>
        <w:rPr>
          <w:rFonts w:eastAsia="Times New Roman"/>
          <w:i/>
          <w:iCs/>
          <w:sz w:val="24"/>
          <w:szCs w:val="24"/>
        </w:rPr>
      </w:pPr>
      <w:r w:rsidRPr="2CB5BC8A">
        <w:rPr>
          <w:rFonts w:eastAsia="Times New Roman"/>
          <w:i/>
          <w:iCs/>
          <w:sz w:val="24"/>
          <w:szCs w:val="24"/>
        </w:rPr>
        <w:t xml:space="preserve">Koppelingen </w:t>
      </w:r>
    </w:p>
    <w:p w14:paraId="3C9AC06A" w14:textId="416994DD" w:rsidR="4F6806A6" w:rsidRPr="00301AE6" w:rsidRDefault="00301AE6" w:rsidP="35F47605">
      <w:pPr>
        <w:rPr>
          <w:rFonts w:ascii="Calibri" w:eastAsia="Calibri" w:hAnsi="Calibri" w:cs="Calibri"/>
          <w:sz w:val="24"/>
          <w:szCs w:val="24"/>
        </w:rPr>
      </w:pPr>
      <w:r w:rsidRPr="00301AE6">
        <w:rPr>
          <w:rFonts w:ascii="Calibri" w:eastAsia="Calibri" w:hAnsi="Calibri" w:cs="Calibri"/>
          <w:sz w:val="24"/>
          <w:szCs w:val="24"/>
        </w:rPr>
        <w:t xml:space="preserve">De totstandkoming van de koppeling gaat via een </w:t>
      </w:r>
      <w:r w:rsidR="4F6806A6" w:rsidRPr="00301AE6">
        <w:rPr>
          <w:rFonts w:ascii="Calibri" w:eastAsia="Calibri" w:hAnsi="Calibri" w:cs="Calibri"/>
          <w:sz w:val="24"/>
          <w:szCs w:val="24"/>
        </w:rPr>
        <w:t>SAML</w:t>
      </w:r>
      <w:r w:rsidRPr="00301AE6">
        <w:rPr>
          <w:rFonts w:ascii="Calibri" w:eastAsia="Calibri" w:hAnsi="Calibri" w:cs="Calibri"/>
          <w:sz w:val="24"/>
          <w:szCs w:val="24"/>
        </w:rPr>
        <w:t>-verzoek</w:t>
      </w:r>
      <w:r w:rsidR="4F6806A6" w:rsidRPr="00301AE6">
        <w:rPr>
          <w:rFonts w:ascii="Calibri" w:eastAsia="Calibri" w:hAnsi="Calibri" w:cs="Calibri"/>
          <w:sz w:val="24"/>
          <w:szCs w:val="24"/>
        </w:rPr>
        <w:t xml:space="preserve"> (Security </w:t>
      </w:r>
      <w:proofErr w:type="spellStart"/>
      <w:r w:rsidR="4F6806A6" w:rsidRPr="00301AE6">
        <w:rPr>
          <w:rFonts w:ascii="Calibri" w:eastAsia="Calibri" w:hAnsi="Calibri" w:cs="Calibri"/>
          <w:sz w:val="24"/>
          <w:szCs w:val="24"/>
        </w:rPr>
        <w:t>Assertion</w:t>
      </w:r>
      <w:proofErr w:type="spellEnd"/>
      <w:r w:rsidR="4F6806A6" w:rsidRPr="00301AE6">
        <w:rPr>
          <w:rFonts w:ascii="Calibri" w:eastAsia="Calibri" w:hAnsi="Calibri" w:cs="Calibri"/>
          <w:sz w:val="24"/>
          <w:szCs w:val="24"/>
        </w:rPr>
        <w:t xml:space="preserve"> </w:t>
      </w:r>
      <w:proofErr w:type="spellStart"/>
      <w:r w:rsidR="4F6806A6" w:rsidRPr="00301AE6">
        <w:rPr>
          <w:rFonts w:ascii="Calibri" w:eastAsia="Calibri" w:hAnsi="Calibri" w:cs="Calibri"/>
          <w:sz w:val="24"/>
          <w:szCs w:val="24"/>
        </w:rPr>
        <w:t>Markup</w:t>
      </w:r>
      <w:proofErr w:type="spellEnd"/>
      <w:r w:rsidR="4F6806A6" w:rsidRPr="00301AE6">
        <w:rPr>
          <w:rFonts w:ascii="Calibri" w:eastAsia="Calibri" w:hAnsi="Calibri" w:cs="Calibri"/>
          <w:sz w:val="24"/>
          <w:szCs w:val="24"/>
        </w:rPr>
        <w:t xml:space="preserve"> Language):</w:t>
      </w:r>
    </w:p>
    <w:p w14:paraId="5390442F" w14:textId="2022E7E9" w:rsidR="4F6806A6" w:rsidRPr="00301AE6" w:rsidRDefault="4F6806A6" w:rsidP="35F47605">
      <w:pPr>
        <w:rPr>
          <w:rFonts w:ascii="Calibri" w:eastAsia="Calibri" w:hAnsi="Calibri" w:cs="Calibri"/>
          <w:sz w:val="24"/>
          <w:szCs w:val="24"/>
        </w:rPr>
      </w:pPr>
      <w:r w:rsidRPr="7C70C252">
        <w:rPr>
          <w:rFonts w:ascii="Calibri" w:eastAsia="Calibri" w:hAnsi="Calibri" w:cs="Calibri"/>
          <w:sz w:val="24"/>
          <w:szCs w:val="24"/>
        </w:rPr>
        <w:t>SAML is een XML-gebaseerd protocol dat wordt gebruikt voor het uitwisselen van authenticatie- en autorisatiegegevens tussen de identiteitsprovider (</w:t>
      </w:r>
      <w:proofErr w:type="spellStart"/>
      <w:r w:rsidRPr="7C70C252">
        <w:rPr>
          <w:rFonts w:ascii="Calibri" w:eastAsia="Calibri" w:hAnsi="Calibri" w:cs="Calibri"/>
          <w:sz w:val="24"/>
          <w:szCs w:val="24"/>
        </w:rPr>
        <w:t>IdP</w:t>
      </w:r>
      <w:proofErr w:type="spellEnd"/>
      <w:r w:rsidRPr="7C70C252">
        <w:rPr>
          <w:rFonts w:ascii="Calibri" w:eastAsia="Calibri" w:hAnsi="Calibri" w:cs="Calibri"/>
          <w:sz w:val="24"/>
          <w:szCs w:val="24"/>
        </w:rPr>
        <w:t>) en een serviceprovider (SP).</w:t>
      </w:r>
      <w:r w:rsidR="26E33A1D" w:rsidRPr="7C70C252">
        <w:rPr>
          <w:rFonts w:ascii="Calibri" w:eastAsia="Calibri" w:hAnsi="Calibri" w:cs="Calibri"/>
          <w:sz w:val="24"/>
          <w:szCs w:val="24"/>
        </w:rPr>
        <w:t xml:space="preserve"> </w:t>
      </w:r>
      <w:r w:rsidRPr="7C70C252">
        <w:rPr>
          <w:rFonts w:ascii="Calibri" w:eastAsia="Calibri" w:hAnsi="Calibri" w:cs="Calibri"/>
          <w:sz w:val="24"/>
          <w:szCs w:val="24"/>
        </w:rPr>
        <w:t>Het biedt een gestandaardiseerde manier om claims over de identiteit en attributen van een gebruiker over te dragen na een succesvolle authenticatie.</w:t>
      </w:r>
      <w:r w:rsidR="05F1D3E8" w:rsidRPr="7C70C252">
        <w:rPr>
          <w:rFonts w:ascii="Calibri" w:eastAsia="Calibri" w:hAnsi="Calibri" w:cs="Calibri"/>
          <w:sz w:val="24"/>
          <w:szCs w:val="24"/>
        </w:rPr>
        <w:t xml:space="preserve"> </w:t>
      </w:r>
      <w:r w:rsidRPr="7C70C252">
        <w:rPr>
          <w:rFonts w:ascii="Calibri" w:eastAsia="Calibri" w:hAnsi="Calibri" w:cs="Calibri"/>
          <w:sz w:val="24"/>
          <w:szCs w:val="24"/>
        </w:rPr>
        <w:t xml:space="preserve">SAML </w:t>
      </w:r>
      <w:r w:rsidR="7CD0F81E" w:rsidRPr="7C70C252">
        <w:rPr>
          <w:rFonts w:ascii="Calibri" w:eastAsia="Calibri" w:hAnsi="Calibri" w:cs="Calibri"/>
          <w:sz w:val="24"/>
          <w:szCs w:val="24"/>
        </w:rPr>
        <w:t>is een</w:t>
      </w:r>
      <w:r w:rsidRPr="7C70C252">
        <w:rPr>
          <w:rFonts w:ascii="Calibri" w:eastAsia="Calibri" w:hAnsi="Calibri" w:cs="Calibri"/>
          <w:sz w:val="24"/>
          <w:szCs w:val="24"/>
        </w:rPr>
        <w:t xml:space="preserve"> </w:t>
      </w:r>
      <w:r w:rsidR="7CD0F81E" w:rsidRPr="7C70C252">
        <w:rPr>
          <w:rFonts w:ascii="Calibri" w:eastAsia="Calibri" w:hAnsi="Calibri" w:cs="Calibri"/>
          <w:sz w:val="24"/>
          <w:szCs w:val="24"/>
        </w:rPr>
        <w:t xml:space="preserve">beproefd protocol </w:t>
      </w:r>
      <w:r w:rsidRPr="7C70C252">
        <w:rPr>
          <w:rFonts w:ascii="Calibri" w:eastAsia="Calibri" w:hAnsi="Calibri" w:cs="Calibri"/>
          <w:sz w:val="24"/>
          <w:szCs w:val="24"/>
        </w:rPr>
        <w:t xml:space="preserve">in </w:t>
      </w:r>
      <w:r w:rsidR="020B3BF6" w:rsidRPr="7C70C252">
        <w:rPr>
          <w:rFonts w:ascii="Calibri" w:eastAsia="Calibri" w:hAnsi="Calibri" w:cs="Calibri"/>
          <w:sz w:val="24"/>
          <w:szCs w:val="24"/>
        </w:rPr>
        <w:t>S</w:t>
      </w:r>
      <w:r w:rsidRPr="7C70C252">
        <w:rPr>
          <w:rFonts w:ascii="Calibri" w:eastAsia="Calibri" w:hAnsi="Calibri" w:cs="Calibri"/>
          <w:sz w:val="24"/>
          <w:szCs w:val="24"/>
        </w:rPr>
        <w:t xml:space="preserve">ingle </w:t>
      </w:r>
      <w:proofErr w:type="spellStart"/>
      <w:r w:rsidR="781B4CA6" w:rsidRPr="7C70C252">
        <w:rPr>
          <w:rFonts w:ascii="Calibri" w:eastAsia="Calibri" w:hAnsi="Calibri" w:cs="Calibri"/>
          <w:sz w:val="24"/>
          <w:szCs w:val="24"/>
        </w:rPr>
        <w:t>S</w:t>
      </w:r>
      <w:r w:rsidRPr="7C70C252">
        <w:rPr>
          <w:rFonts w:ascii="Calibri" w:eastAsia="Calibri" w:hAnsi="Calibri" w:cs="Calibri"/>
          <w:sz w:val="24"/>
          <w:szCs w:val="24"/>
        </w:rPr>
        <w:t>ign</w:t>
      </w:r>
      <w:proofErr w:type="spellEnd"/>
      <w:r w:rsidR="3B45C288" w:rsidRPr="7C70C252">
        <w:rPr>
          <w:rFonts w:ascii="Calibri" w:eastAsia="Calibri" w:hAnsi="Calibri" w:cs="Calibri"/>
          <w:sz w:val="24"/>
          <w:szCs w:val="24"/>
        </w:rPr>
        <w:t>- On</w:t>
      </w:r>
      <w:r w:rsidRPr="7C70C252">
        <w:rPr>
          <w:rFonts w:ascii="Calibri" w:eastAsia="Calibri" w:hAnsi="Calibri" w:cs="Calibri"/>
          <w:sz w:val="24"/>
          <w:szCs w:val="24"/>
        </w:rPr>
        <w:t xml:space="preserve"> (SSO) scenario's, waarbij een gebruiker slechts één keer hoeft in te loggen om toegang te krijgen tot meerdere diensten.</w:t>
      </w:r>
    </w:p>
    <w:p w14:paraId="1C5AE014" w14:textId="77777777" w:rsidR="00A2443F" w:rsidRDefault="00A2443F" w:rsidP="35F47605">
      <w:pPr>
        <w:rPr>
          <w:rFonts w:ascii="Calibri" w:eastAsia="Calibri" w:hAnsi="Calibri" w:cs="Calibri"/>
          <w:sz w:val="24"/>
          <w:szCs w:val="24"/>
        </w:rPr>
      </w:pPr>
    </w:p>
    <w:p w14:paraId="0FA26B12" w14:textId="3515B203" w:rsidR="4F6806A6" w:rsidRPr="00A2443F" w:rsidRDefault="4F6806A6" w:rsidP="35F47605">
      <w:pPr>
        <w:rPr>
          <w:rFonts w:ascii="Calibri" w:eastAsia="Calibri" w:hAnsi="Calibri" w:cs="Calibri"/>
          <w:i/>
          <w:iCs/>
          <w:sz w:val="24"/>
          <w:szCs w:val="24"/>
        </w:rPr>
      </w:pPr>
      <w:r w:rsidRPr="00A2443F">
        <w:rPr>
          <w:rFonts w:ascii="Calibri" w:eastAsia="Calibri" w:hAnsi="Calibri" w:cs="Calibri"/>
          <w:i/>
          <w:iCs/>
          <w:sz w:val="24"/>
          <w:szCs w:val="24"/>
        </w:rPr>
        <w:t>OIDC (</w:t>
      </w:r>
      <w:proofErr w:type="spellStart"/>
      <w:r w:rsidRPr="00A2443F">
        <w:rPr>
          <w:rFonts w:ascii="Calibri" w:eastAsia="Calibri" w:hAnsi="Calibri" w:cs="Calibri"/>
          <w:i/>
          <w:iCs/>
          <w:sz w:val="24"/>
          <w:szCs w:val="24"/>
        </w:rPr>
        <w:t>OpenID</w:t>
      </w:r>
      <w:proofErr w:type="spellEnd"/>
      <w:r w:rsidRPr="00A2443F">
        <w:rPr>
          <w:rFonts w:ascii="Calibri" w:eastAsia="Calibri" w:hAnsi="Calibri" w:cs="Calibri"/>
          <w:i/>
          <w:iCs/>
          <w:sz w:val="24"/>
          <w:szCs w:val="24"/>
        </w:rPr>
        <w:t xml:space="preserve"> Connect)</w:t>
      </w:r>
    </w:p>
    <w:p w14:paraId="5E2A5537" w14:textId="5D532FA2" w:rsidR="4F6806A6" w:rsidRPr="00301AE6" w:rsidRDefault="4F6806A6" w:rsidP="35F47605">
      <w:pPr>
        <w:rPr>
          <w:rFonts w:ascii="Calibri" w:eastAsia="Calibri" w:hAnsi="Calibri" w:cs="Calibri"/>
          <w:sz w:val="24"/>
          <w:szCs w:val="24"/>
        </w:rPr>
      </w:pPr>
      <w:r w:rsidRPr="00301AE6">
        <w:rPr>
          <w:rFonts w:ascii="Calibri" w:eastAsia="Calibri" w:hAnsi="Calibri" w:cs="Calibri"/>
          <w:sz w:val="24"/>
          <w:szCs w:val="24"/>
        </w:rPr>
        <w:t xml:space="preserve">OIDC is een laag bovenop het </w:t>
      </w:r>
      <w:proofErr w:type="spellStart"/>
      <w:r w:rsidRPr="00301AE6">
        <w:rPr>
          <w:rFonts w:ascii="Calibri" w:eastAsia="Calibri" w:hAnsi="Calibri" w:cs="Calibri"/>
          <w:sz w:val="24"/>
          <w:szCs w:val="24"/>
        </w:rPr>
        <w:t>OAuth</w:t>
      </w:r>
      <w:proofErr w:type="spellEnd"/>
      <w:r w:rsidRPr="00301AE6">
        <w:rPr>
          <w:rFonts w:ascii="Calibri" w:eastAsia="Calibri" w:hAnsi="Calibri" w:cs="Calibri"/>
          <w:sz w:val="24"/>
          <w:szCs w:val="24"/>
        </w:rPr>
        <w:t xml:space="preserve"> 2.0-protocol en biedt een standaard voor het verifiëren van de identiteit van eindgebruikers.</w:t>
      </w:r>
    </w:p>
    <w:p w14:paraId="75C68077" w14:textId="6ECDC522" w:rsidR="00301AE6" w:rsidRPr="00301AE6" w:rsidRDefault="4F6806A6" w:rsidP="64B0F24E">
      <w:pPr>
        <w:rPr>
          <w:rFonts w:ascii="Calibri" w:eastAsia="Calibri" w:hAnsi="Calibri" w:cs="Calibri"/>
          <w:sz w:val="24"/>
          <w:szCs w:val="24"/>
        </w:rPr>
        <w:sectPr w:rsidR="00301AE6" w:rsidRPr="00301AE6" w:rsidSect="00A72575">
          <w:headerReference w:type="default" r:id="rId18"/>
          <w:footerReference w:type="default" r:id="rId19"/>
          <w:headerReference w:type="first" r:id="rId20"/>
          <w:pgSz w:w="11906" w:h="16838"/>
          <w:pgMar w:top="1440" w:right="1440" w:bottom="1440" w:left="1440" w:header="709" w:footer="709" w:gutter="0"/>
          <w:cols w:space="708"/>
          <w:titlePg/>
          <w:docGrid w:linePitch="360"/>
        </w:sectPr>
      </w:pPr>
      <w:r w:rsidRPr="00301AE6">
        <w:rPr>
          <w:rFonts w:ascii="Calibri" w:eastAsia="Calibri" w:hAnsi="Calibri" w:cs="Calibri"/>
          <w:sz w:val="24"/>
          <w:szCs w:val="24"/>
        </w:rPr>
        <w:t>Het maakt gebruik van JSON Web Tokens (JWT) voor de overdracht van claims tussen partijen.</w:t>
      </w:r>
      <w:r w:rsidR="79ECB20F" w:rsidRPr="00301AE6">
        <w:rPr>
          <w:rFonts w:ascii="Calibri" w:eastAsia="Calibri" w:hAnsi="Calibri" w:cs="Calibri"/>
          <w:sz w:val="24"/>
          <w:szCs w:val="24"/>
        </w:rPr>
        <w:t xml:space="preserve"> </w:t>
      </w:r>
      <w:r w:rsidRPr="00301AE6">
        <w:rPr>
          <w:rFonts w:ascii="Calibri" w:eastAsia="Calibri" w:hAnsi="Calibri" w:cs="Calibri"/>
          <w:sz w:val="24"/>
          <w:szCs w:val="24"/>
        </w:rPr>
        <w:t xml:space="preserve">OIDC is ontworpen om eenvoudig te integreren met moderne web- en mobiele toepassingen en ondersteunt authenticatie met behulp van </w:t>
      </w:r>
      <w:proofErr w:type="spellStart"/>
      <w:r w:rsidRPr="00301AE6">
        <w:rPr>
          <w:rFonts w:ascii="Calibri" w:eastAsia="Calibri" w:hAnsi="Calibri" w:cs="Calibri"/>
          <w:sz w:val="24"/>
          <w:szCs w:val="24"/>
        </w:rPr>
        <w:t>OAuth</w:t>
      </w:r>
      <w:proofErr w:type="spellEnd"/>
      <w:r w:rsidRPr="00301AE6">
        <w:rPr>
          <w:rFonts w:ascii="Calibri" w:eastAsia="Calibri" w:hAnsi="Calibri" w:cs="Calibri"/>
          <w:sz w:val="24"/>
          <w:szCs w:val="24"/>
        </w:rPr>
        <w:t xml:space="preserve"> 2.0-protocollen.</w:t>
      </w:r>
    </w:p>
    <w:p w14:paraId="69AB55E0" w14:textId="4EFFB480" w:rsidR="6078FAE3" w:rsidRDefault="5EA73417" w:rsidP="35F47605">
      <w:r w:rsidRPr="2CB5BC8A">
        <w:rPr>
          <w:rFonts w:eastAsia="Times New Roman"/>
          <w:i/>
          <w:iCs/>
          <w:sz w:val="24"/>
          <w:szCs w:val="24"/>
        </w:rPr>
        <w:lastRenderedPageBreak/>
        <w:t>Gegevensstromen</w:t>
      </w:r>
      <w:r w:rsidR="214EF184" w:rsidRPr="2CB5BC8A">
        <w:rPr>
          <w:rFonts w:eastAsia="Times New Roman"/>
          <w:i/>
          <w:iCs/>
          <w:sz w:val="24"/>
          <w:szCs w:val="24"/>
        </w:rPr>
        <w:t>/stroomschema</w:t>
      </w:r>
      <w:r w:rsidR="00100BFC">
        <w:br/>
      </w:r>
      <w:r w:rsidR="76775A77" w:rsidRPr="2CB5BC8A">
        <w:rPr>
          <w:rFonts w:eastAsia="Times New Roman"/>
          <w:sz w:val="24"/>
          <w:szCs w:val="24"/>
        </w:rPr>
        <w:t>Visualisatie gegevensverwerkingsproces.</w:t>
      </w:r>
    </w:p>
    <w:p w14:paraId="7BE6F7C1" w14:textId="20C308FB" w:rsidR="6078FAE3" w:rsidRDefault="71CC35CC" w:rsidP="2CB5BC8A">
      <w:r>
        <w:rPr>
          <w:noProof/>
        </w:rPr>
        <w:drawing>
          <wp:inline distT="0" distB="0" distL="0" distR="0" wp14:anchorId="400ED887" wp14:editId="11B4DEE0">
            <wp:extent cx="9535002" cy="5143500"/>
            <wp:effectExtent l="0" t="0" r="9525" b="0"/>
            <wp:docPr id="2075249597" name="Afbeelding 207524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9543590" cy="5148133"/>
                    </a:xfrm>
                    <a:prstGeom prst="rect">
                      <a:avLst/>
                    </a:prstGeom>
                  </pic:spPr>
                </pic:pic>
              </a:graphicData>
            </a:graphic>
          </wp:inline>
        </w:drawing>
      </w:r>
    </w:p>
    <w:p w14:paraId="00303E6C" w14:textId="00FBAFEB" w:rsidR="6078FAE3" w:rsidRDefault="6078FAE3" w:rsidP="2CB5BC8A">
      <w:pPr>
        <w:rPr>
          <w:rFonts w:eastAsia="Times New Roman"/>
          <w:sz w:val="24"/>
          <w:szCs w:val="24"/>
        </w:rPr>
      </w:pPr>
    </w:p>
    <w:p w14:paraId="4EE0467D" w14:textId="7FAB49D5" w:rsidR="6078FAE3" w:rsidRDefault="76775A77" w:rsidP="35F47605">
      <w:r w:rsidRPr="2CB5BC8A">
        <w:rPr>
          <w:rFonts w:eastAsia="Times New Roman"/>
          <w:sz w:val="24"/>
          <w:szCs w:val="24"/>
        </w:rPr>
        <w:t xml:space="preserve"> </w:t>
      </w:r>
    </w:p>
    <w:p w14:paraId="76591CC4" w14:textId="2117C4EE" w:rsidR="401F4AA0" w:rsidRDefault="401F4AA0" w:rsidP="35F47605">
      <w:pPr>
        <w:rPr>
          <w:rFonts w:ascii="Calibri" w:eastAsia="Calibri" w:hAnsi="Calibri" w:cs="Calibri"/>
          <w:sz w:val="24"/>
          <w:szCs w:val="24"/>
        </w:rPr>
      </w:pPr>
      <w:hyperlink r:id="rId22">
        <w:r w:rsidRPr="2249349C">
          <w:rPr>
            <w:rStyle w:val="Hyperlink"/>
            <w:rFonts w:ascii="Calibri" w:eastAsia="Calibri" w:hAnsi="Calibri" w:cs="Calibri"/>
            <w:sz w:val="24"/>
            <w:szCs w:val="24"/>
          </w:rPr>
          <w:t>Entree Federatie - Funderend Onderwijs Referentie Architectuur (wikixl.nl)</w:t>
        </w:r>
      </w:hyperlink>
    </w:p>
    <w:p w14:paraId="0D1E6286" w14:textId="1EB03F81" w:rsidR="00301AE6" w:rsidRDefault="368FC2A1" w:rsidP="091E111E">
      <w:pPr>
        <w:rPr>
          <w:rFonts w:eastAsia="Times New Roman"/>
          <w:sz w:val="24"/>
          <w:szCs w:val="24"/>
        </w:rPr>
        <w:sectPr w:rsidR="00301AE6" w:rsidSect="00301AE6">
          <w:footerReference w:type="first" r:id="rId23"/>
          <w:pgSz w:w="16838" w:h="11906" w:orient="landscape"/>
          <w:pgMar w:top="1440" w:right="1440" w:bottom="1440" w:left="1440" w:header="709" w:footer="709" w:gutter="0"/>
          <w:cols w:space="708"/>
          <w:titlePg/>
          <w:docGrid w:linePitch="360"/>
        </w:sectPr>
      </w:pPr>
      <w:r w:rsidRPr="091E111E">
        <w:rPr>
          <w:rFonts w:eastAsia="Times New Roman"/>
          <w:sz w:val="24"/>
          <w:szCs w:val="24"/>
        </w:rPr>
        <w:t xml:space="preserve">Onderstaande visualisatie laat zien hoe Entree Federatie (SSO t.b.v. </w:t>
      </w:r>
      <w:r w:rsidR="66408C3E" w:rsidRPr="091E111E">
        <w:rPr>
          <w:rFonts w:eastAsia="Times New Roman"/>
          <w:sz w:val="24"/>
          <w:szCs w:val="24"/>
        </w:rPr>
        <w:t xml:space="preserve">po, </w:t>
      </w:r>
      <w:r w:rsidRPr="091E111E">
        <w:rPr>
          <w:rFonts w:eastAsia="Times New Roman"/>
          <w:sz w:val="24"/>
          <w:szCs w:val="24"/>
        </w:rPr>
        <w:t>vo en MBO) zich verhoudt tot Basispoort (SSO t.b.v. po</w:t>
      </w:r>
      <w:r w:rsidR="3B792495" w:rsidRPr="091E111E">
        <w:rPr>
          <w:rFonts w:eastAsia="Times New Roman"/>
          <w:sz w:val="24"/>
          <w:szCs w:val="24"/>
        </w:rPr>
        <w:t>) ten aanzien van het tot</w:t>
      </w:r>
      <w:r w:rsidR="5957916E" w:rsidRPr="091E111E">
        <w:rPr>
          <w:rFonts w:eastAsia="Times New Roman"/>
          <w:sz w:val="24"/>
          <w:szCs w:val="24"/>
        </w:rPr>
        <w:t xml:space="preserve"> </w:t>
      </w:r>
      <w:r w:rsidR="3B792495" w:rsidRPr="091E111E">
        <w:rPr>
          <w:rFonts w:eastAsia="Times New Roman"/>
          <w:sz w:val="24"/>
          <w:szCs w:val="24"/>
        </w:rPr>
        <w:t>stand komen van toegang tot d</w:t>
      </w:r>
      <w:r w:rsidR="14490E05" w:rsidRPr="091E111E">
        <w:rPr>
          <w:rFonts w:eastAsia="Times New Roman"/>
          <w:sz w:val="24"/>
          <w:szCs w:val="24"/>
        </w:rPr>
        <w:t>igitaal lesmateriaal.</w:t>
      </w:r>
      <w:r w:rsidR="00301AE6">
        <w:rPr>
          <w:noProof/>
          <w:lang w:eastAsia="nl-NL"/>
        </w:rPr>
        <w:drawing>
          <wp:inline distT="0" distB="0" distL="0" distR="0" wp14:anchorId="49FBD43E" wp14:editId="7B662DD9">
            <wp:extent cx="5362575" cy="4256544"/>
            <wp:effectExtent l="0" t="0" r="0" b="0"/>
            <wp:docPr id="411959584" name="Picture 41195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959584"/>
                    <pic:cNvPicPr/>
                  </pic:nvPicPr>
                  <pic:blipFill>
                    <a:blip r:embed="rId24">
                      <a:extLst>
                        <a:ext uri="{28A0092B-C50C-407E-A947-70E740481C1C}">
                          <a14:useLocalDpi xmlns:a14="http://schemas.microsoft.com/office/drawing/2010/main" val="0"/>
                        </a:ext>
                      </a:extLst>
                    </a:blip>
                    <a:stretch>
                      <a:fillRect/>
                    </a:stretch>
                  </pic:blipFill>
                  <pic:spPr>
                    <a:xfrm>
                      <a:off x="0" y="0"/>
                      <a:ext cx="5375551" cy="4266843"/>
                    </a:xfrm>
                    <a:prstGeom prst="rect">
                      <a:avLst/>
                    </a:prstGeom>
                  </pic:spPr>
                </pic:pic>
              </a:graphicData>
            </a:graphic>
          </wp:inline>
        </w:drawing>
      </w:r>
    </w:p>
    <w:p w14:paraId="374EC79B" w14:textId="77F6BCA1" w:rsidR="104435A1" w:rsidRDefault="104435A1" w:rsidP="35F47605"/>
    <w:p w14:paraId="7001CED6" w14:textId="546008DF" w:rsidR="00574E1C" w:rsidRDefault="6ECE116E" w:rsidP="0042364E">
      <w:pPr>
        <w:pStyle w:val="Kop2"/>
        <w:rPr>
          <w:rFonts w:eastAsia="Times New Roman"/>
        </w:rPr>
      </w:pPr>
      <w:bookmarkStart w:id="63" w:name="_Ref102917130"/>
      <w:bookmarkStart w:id="64" w:name="_Toc253026767"/>
      <w:bookmarkStart w:id="65" w:name="_Toc1532151930"/>
      <w:bookmarkStart w:id="66" w:name="_Toc1342671285"/>
      <w:bookmarkStart w:id="67" w:name="_Toc177031308"/>
      <w:r w:rsidRPr="162D5B79">
        <w:rPr>
          <w:rFonts w:eastAsia="Times New Roman"/>
        </w:rPr>
        <w:t>4. Verwerkingsdoeleinden</w:t>
      </w:r>
      <w:bookmarkEnd w:id="63"/>
      <w:bookmarkEnd w:id="64"/>
      <w:bookmarkEnd w:id="65"/>
      <w:bookmarkEnd w:id="66"/>
      <w:bookmarkEnd w:id="67"/>
    </w:p>
    <w:p w14:paraId="47CD1C2B" w14:textId="7D6624C5" w:rsidR="001F50B1" w:rsidRDefault="48205EDB" w:rsidP="256C3286">
      <w:pPr>
        <w:spacing w:after="8" w:line="249" w:lineRule="auto"/>
        <w:ind w:left="10" w:right="3" w:hanging="10"/>
        <w:rPr>
          <w:rFonts w:eastAsia="Times New Roman"/>
          <w:sz w:val="24"/>
          <w:szCs w:val="24"/>
        </w:rPr>
      </w:pPr>
      <w:r w:rsidRPr="2CB5BC8A">
        <w:rPr>
          <w:rFonts w:eastAsiaTheme="minorEastAsia"/>
          <w:color w:val="000000" w:themeColor="text1"/>
          <w:sz w:val="24"/>
          <w:szCs w:val="24"/>
        </w:rPr>
        <w:t xml:space="preserve">Het doel van de verwerking is het geven van toegang tot </w:t>
      </w:r>
      <w:r w:rsidR="3FC60D3D" w:rsidRPr="2CB5BC8A">
        <w:rPr>
          <w:rFonts w:eastAsiaTheme="minorEastAsia"/>
          <w:color w:val="000000" w:themeColor="text1"/>
          <w:sz w:val="24"/>
          <w:szCs w:val="24"/>
        </w:rPr>
        <w:t xml:space="preserve">het </w:t>
      </w:r>
      <w:r w:rsidRPr="2CB5BC8A">
        <w:rPr>
          <w:rFonts w:eastAsiaTheme="minorEastAsia"/>
          <w:color w:val="000000" w:themeColor="text1"/>
          <w:sz w:val="24"/>
          <w:szCs w:val="24"/>
        </w:rPr>
        <w:t xml:space="preserve">aanbod </w:t>
      </w:r>
      <w:r w:rsidR="37F82E55" w:rsidRPr="2CB5BC8A">
        <w:rPr>
          <w:rFonts w:eastAsiaTheme="minorEastAsia"/>
          <w:color w:val="000000" w:themeColor="text1"/>
          <w:sz w:val="24"/>
          <w:szCs w:val="24"/>
        </w:rPr>
        <w:t>van digitaal (</w:t>
      </w:r>
      <w:r w:rsidRPr="2CB5BC8A">
        <w:rPr>
          <w:rFonts w:eastAsiaTheme="minorEastAsia"/>
          <w:color w:val="000000" w:themeColor="text1"/>
          <w:sz w:val="24"/>
          <w:szCs w:val="24"/>
        </w:rPr>
        <w:t>leer</w:t>
      </w:r>
      <w:r w:rsidR="128AA50B" w:rsidRPr="2CB5BC8A">
        <w:rPr>
          <w:rFonts w:eastAsiaTheme="minorEastAsia"/>
          <w:color w:val="000000" w:themeColor="text1"/>
          <w:sz w:val="24"/>
          <w:szCs w:val="24"/>
        </w:rPr>
        <w:t>)</w:t>
      </w:r>
      <w:r w:rsidRPr="2CB5BC8A">
        <w:rPr>
          <w:rFonts w:eastAsiaTheme="minorEastAsia"/>
          <w:color w:val="000000" w:themeColor="text1"/>
          <w:sz w:val="24"/>
          <w:szCs w:val="24"/>
        </w:rPr>
        <w:t xml:space="preserve">materiaal </w:t>
      </w:r>
      <w:r w:rsidR="3C70D01F" w:rsidRPr="2CB5BC8A">
        <w:rPr>
          <w:rFonts w:eastAsiaTheme="minorEastAsia"/>
          <w:color w:val="000000" w:themeColor="text1"/>
          <w:sz w:val="24"/>
          <w:szCs w:val="24"/>
        </w:rPr>
        <w:t xml:space="preserve">en beantwoord aan de doelbindingsvereisten uit het </w:t>
      </w:r>
      <w:proofErr w:type="spellStart"/>
      <w:r w:rsidR="3C70D01F" w:rsidRPr="2CB5BC8A">
        <w:rPr>
          <w:rFonts w:eastAsiaTheme="minorEastAsia"/>
          <w:color w:val="000000" w:themeColor="text1"/>
          <w:sz w:val="24"/>
          <w:szCs w:val="24"/>
        </w:rPr>
        <w:t>Privacyconvenant</w:t>
      </w:r>
      <w:proofErr w:type="spellEnd"/>
      <w:r w:rsidR="3C70D01F" w:rsidRPr="2CB5BC8A">
        <w:rPr>
          <w:rFonts w:eastAsiaTheme="minorEastAsia"/>
          <w:color w:val="000000" w:themeColor="text1"/>
          <w:sz w:val="24"/>
          <w:szCs w:val="24"/>
        </w:rPr>
        <w:t>.</w:t>
      </w:r>
      <w:r w:rsidR="042586B9" w:rsidRPr="52BE0BC2">
        <w:rPr>
          <w:rFonts w:ascii="Arial" w:eastAsia="Arial" w:hAnsi="Arial" w:cs="Arial"/>
          <w:color w:val="000000" w:themeColor="text1"/>
          <w:sz w:val="24"/>
          <w:szCs w:val="24"/>
        </w:rPr>
        <w:t xml:space="preserve"> </w:t>
      </w:r>
      <w:r w:rsidR="042C1FF9" w:rsidRPr="667995CC">
        <w:rPr>
          <w:rFonts w:eastAsia="Times New Roman"/>
          <w:sz w:val="24"/>
          <w:szCs w:val="24"/>
        </w:rPr>
        <w:t xml:space="preserve">De </w:t>
      </w:r>
      <w:r w:rsidR="3D8A1F4F" w:rsidRPr="667995CC">
        <w:rPr>
          <w:rFonts w:eastAsia="Times New Roman"/>
          <w:sz w:val="24"/>
          <w:szCs w:val="24"/>
        </w:rPr>
        <w:t xml:space="preserve">verwerkingsdoeleinden </w:t>
      </w:r>
      <w:r w:rsidR="042C1FF9" w:rsidRPr="667995CC">
        <w:rPr>
          <w:rFonts w:eastAsia="Times New Roman"/>
          <w:sz w:val="24"/>
          <w:szCs w:val="24"/>
        </w:rPr>
        <w:t xml:space="preserve">sluiten aan bij de </w:t>
      </w:r>
      <w:r w:rsidR="3D8A1F4F" w:rsidRPr="667995CC">
        <w:rPr>
          <w:rFonts w:eastAsia="Times New Roman"/>
          <w:sz w:val="24"/>
          <w:szCs w:val="24"/>
        </w:rPr>
        <w:t xml:space="preserve">in het </w:t>
      </w:r>
      <w:proofErr w:type="spellStart"/>
      <w:r w:rsidR="40C8863E">
        <w:rPr>
          <w:rFonts w:eastAsia="Times New Roman"/>
          <w:sz w:val="24"/>
          <w:szCs w:val="24"/>
        </w:rPr>
        <w:t>P</w:t>
      </w:r>
      <w:r w:rsidR="40C8863E" w:rsidRPr="667995CC">
        <w:rPr>
          <w:rFonts w:eastAsia="Times New Roman"/>
          <w:sz w:val="24"/>
          <w:szCs w:val="24"/>
        </w:rPr>
        <w:t>rivacyconvenant</w:t>
      </w:r>
      <w:proofErr w:type="spellEnd"/>
      <w:r w:rsidR="00EA5D5D" w:rsidRPr="667995CC">
        <w:rPr>
          <w:rStyle w:val="Voetnootmarkering"/>
          <w:rFonts w:eastAsia="Times New Roman"/>
          <w:sz w:val="24"/>
          <w:szCs w:val="24"/>
        </w:rPr>
        <w:footnoteReference w:id="20"/>
      </w:r>
      <w:r w:rsidR="042C1FF9" w:rsidRPr="667995CC">
        <w:rPr>
          <w:rFonts w:eastAsia="Times New Roman"/>
          <w:sz w:val="24"/>
          <w:szCs w:val="24"/>
        </w:rPr>
        <w:t xml:space="preserve"> opgenomen verwerkingsdoeleinden: </w:t>
      </w:r>
      <w:r w:rsidR="00301AE6">
        <w:rPr>
          <w:rFonts w:eastAsia="Times New Roman"/>
          <w:sz w:val="24"/>
          <w:szCs w:val="24"/>
        </w:rPr>
        <w:br/>
      </w:r>
    </w:p>
    <w:p w14:paraId="1B41F1AD" w14:textId="4075A3D8" w:rsidR="003744F1" w:rsidRPr="00DC477E" w:rsidRDefault="54871A6B" w:rsidP="52BE0BC2">
      <w:pPr>
        <w:rPr>
          <w:sz w:val="24"/>
          <w:szCs w:val="24"/>
        </w:rPr>
      </w:pPr>
      <w:r w:rsidRPr="00DC477E">
        <w:rPr>
          <w:sz w:val="24"/>
          <w:szCs w:val="24"/>
        </w:rPr>
        <w:t xml:space="preserve">De verwerkingsdoeleinden zijn schematisch weergegeven en gekoppeld aan de </w:t>
      </w:r>
      <w:r w:rsidR="3EE4AB87" w:rsidRPr="00DC477E">
        <w:rPr>
          <w:sz w:val="24"/>
          <w:szCs w:val="24"/>
        </w:rPr>
        <w:t xml:space="preserve">onderstaande </w:t>
      </w:r>
      <w:r w:rsidRPr="00DC477E">
        <w:rPr>
          <w:sz w:val="24"/>
          <w:szCs w:val="24"/>
        </w:rPr>
        <w:t>verwerking</w:t>
      </w:r>
      <w:r w:rsidR="719462F0" w:rsidRPr="00DC477E">
        <w:rPr>
          <w:sz w:val="24"/>
          <w:szCs w:val="24"/>
        </w:rPr>
        <w:t>en:</w:t>
      </w:r>
      <w:r w:rsidRPr="00DC477E">
        <w:rPr>
          <w:sz w:val="24"/>
          <w:szCs w:val="24"/>
        </w:rPr>
        <w:t xml:space="preserve"> </w:t>
      </w:r>
    </w:p>
    <w:tbl>
      <w:tblPr>
        <w:tblStyle w:val="Tabelraster"/>
        <w:tblW w:w="9493" w:type="dxa"/>
        <w:tblLook w:val="04A0" w:firstRow="1" w:lastRow="0" w:firstColumn="1" w:lastColumn="0" w:noHBand="0" w:noVBand="1"/>
      </w:tblPr>
      <w:tblGrid>
        <w:gridCol w:w="3681"/>
        <w:gridCol w:w="3544"/>
        <w:gridCol w:w="2268"/>
      </w:tblGrid>
      <w:tr w:rsidR="00035548" w:rsidRPr="00DC477E" w14:paraId="5481EC0A" w14:textId="77777777" w:rsidTr="162D5B79">
        <w:trPr>
          <w:tblHeader/>
        </w:trPr>
        <w:tc>
          <w:tcPr>
            <w:tcW w:w="3681" w:type="dxa"/>
            <w:shd w:val="clear" w:color="auto" w:fill="A8CED9"/>
          </w:tcPr>
          <w:p w14:paraId="26F60AE8" w14:textId="20C6CD2C" w:rsidR="00CF3EA7" w:rsidRPr="00DC477E" w:rsidRDefault="3EE18328" w:rsidP="45E46F77">
            <w:pPr>
              <w:rPr>
                <w:rFonts w:eastAsia="Times New Roman"/>
                <w:b/>
                <w:bCs/>
                <w:color w:val="FFFFFF" w:themeColor="background1"/>
                <w:sz w:val="24"/>
                <w:szCs w:val="24"/>
              </w:rPr>
            </w:pPr>
            <w:r w:rsidRPr="00DC477E">
              <w:rPr>
                <w:rFonts w:eastAsia="Times New Roman"/>
                <w:b/>
                <w:bCs/>
                <w:color w:val="FFFFFF" w:themeColor="background1"/>
                <w:sz w:val="24"/>
                <w:szCs w:val="24"/>
              </w:rPr>
              <w:t>Gegevensverwerking (par.</w:t>
            </w:r>
            <w:r w:rsidR="54D1022B" w:rsidRPr="00DC477E">
              <w:rPr>
                <w:rFonts w:eastAsia="Times New Roman"/>
                <w:b/>
                <w:bCs/>
                <w:color w:val="FFFFFF" w:themeColor="background1"/>
                <w:sz w:val="24"/>
                <w:szCs w:val="24"/>
              </w:rPr>
              <w:t xml:space="preserve">3 Gegevensverwerkingen) </w:t>
            </w:r>
          </w:p>
        </w:tc>
        <w:tc>
          <w:tcPr>
            <w:tcW w:w="3544" w:type="dxa"/>
            <w:shd w:val="clear" w:color="auto" w:fill="A8CED9"/>
          </w:tcPr>
          <w:p w14:paraId="73DE433C" w14:textId="77777777" w:rsidR="00CF3EA7" w:rsidRPr="00DC477E" w:rsidRDefault="4BED39A0" w:rsidP="45E46F77">
            <w:pPr>
              <w:rPr>
                <w:rFonts w:eastAsia="Times New Roman"/>
                <w:b/>
                <w:bCs/>
                <w:color w:val="FFFFFF" w:themeColor="background1"/>
                <w:sz w:val="24"/>
                <w:szCs w:val="24"/>
              </w:rPr>
            </w:pPr>
            <w:r w:rsidRPr="00DC477E">
              <w:rPr>
                <w:rFonts w:eastAsia="Times New Roman"/>
                <w:b/>
                <w:bCs/>
                <w:color w:val="FFFFFF" w:themeColor="background1"/>
                <w:sz w:val="24"/>
                <w:szCs w:val="24"/>
              </w:rPr>
              <w:t>Doeleinde verwerking</w:t>
            </w:r>
          </w:p>
          <w:p w14:paraId="480D2B5D" w14:textId="2B229B87" w:rsidR="00CF3EA7" w:rsidRPr="00DC477E" w:rsidRDefault="3EE18328" w:rsidP="45E46F77">
            <w:pPr>
              <w:rPr>
                <w:rFonts w:eastAsia="Times New Roman"/>
                <w:b/>
                <w:bCs/>
                <w:color w:val="FFFFFF" w:themeColor="background1"/>
                <w:sz w:val="24"/>
                <w:szCs w:val="24"/>
              </w:rPr>
            </w:pPr>
            <w:r w:rsidRPr="00DC477E">
              <w:rPr>
                <w:rFonts w:eastAsia="Times New Roman"/>
                <w:b/>
                <w:bCs/>
                <w:color w:val="FFFFFF" w:themeColor="background1"/>
                <w:sz w:val="24"/>
                <w:szCs w:val="24"/>
              </w:rPr>
              <w:t>(par.</w:t>
            </w:r>
            <w:r w:rsidR="2DAB268E" w:rsidRPr="00DC477E">
              <w:rPr>
                <w:rFonts w:eastAsia="Times New Roman"/>
                <w:b/>
                <w:bCs/>
                <w:color w:val="FFFFFF" w:themeColor="background1"/>
                <w:sz w:val="24"/>
                <w:szCs w:val="24"/>
              </w:rPr>
              <w:t>4. Verwerkingsdoeleinden)</w:t>
            </w:r>
          </w:p>
        </w:tc>
        <w:tc>
          <w:tcPr>
            <w:tcW w:w="2268" w:type="dxa"/>
            <w:shd w:val="clear" w:color="auto" w:fill="A8CED9"/>
          </w:tcPr>
          <w:p w14:paraId="3C457AC2" w14:textId="40DBE3E4" w:rsidR="00CF3EA7" w:rsidRPr="00DC477E" w:rsidRDefault="4BED39A0" w:rsidP="45E46F77">
            <w:pPr>
              <w:rPr>
                <w:rFonts w:eastAsia="Times New Roman"/>
                <w:b/>
                <w:bCs/>
                <w:color w:val="FFFFFF" w:themeColor="background1"/>
                <w:sz w:val="24"/>
                <w:szCs w:val="24"/>
              </w:rPr>
            </w:pPr>
            <w:r w:rsidRPr="00DC477E">
              <w:rPr>
                <w:rFonts w:eastAsia="Times New Roman"/>
                <w:b/>
                <w:bCs/>
                <w:color w:val="FFFFFF" w:themeColor="background1"/>
                <w:sz w:val="24"/>
                <w:szCs w:val="24"/>
              </w:rPr>
              <w:t>Toelichting</w:t>
            </w:r>
          </w:p>
        </w:tc>
      </w:tr>
      <w:tr w:rsidR="00CF3EA7" w:rsidRPr="00DC477E" w14:paraId="1BBC99ED" w14:textId="77777777" w:rsidTr="162D5B79">
        <w:trPr>
          <w:trHeight w:val="64"/>
        </w:trPr>
        <w:tc>
          <w:tcPr>
            <w:tcW w:w="3681" w:type="dxa"/>
          </w:tcPr>
          <w:p w14:paraId="026C23F3" w14:textId="2906F497" w:rsidR="64B0F24E" w:rsidRPr="00DC477E" w:rsidRDefault="2790925E" w:rsidP="52BE0BC2">
            <w:pPr>
              <w:rPr>
                <w:rFonts w:eastAsia="Times New Roman"/>
                <w:sz w:val="24"/>
                <w:szCs w:val="24"/>
              </w:rPr>
            </w:pPr>
            <w:r w:rsidRPr="00DC477E">
              <w:rPr>
                <w:rFonts w:eastAsia="Times New Roman"/>
                <w:sz w:val="24"/>
                <w:szCs w:val="24"/>
              </w:rPr>
              <w:t>Faciliteren toegang tot aanbod leermateriaal.</w:t>
            </w:r>
          </w:p>
        </w:tc>
        <w:tc>
          <w:tcPr>
            <w:tcW w:w="3544" w:type="dxa"/>
          </w:tcPr>
          <w:p w14:paraId="6BFCC3B0" w14:textId="19F9E561" w:rsidR="64B0F24E" w:rsidRPr="00DC477E" w:rsidRDefault="2790925E" w:rsidP="52BE0BC2">
            <w:pPr>
              <w:rPr>
                <w:rFonts w:eastAsia="Times New Roman"/>
                <w:sz w:val="24"/>
                <w:szCs w:val="24"/>
              </w:rPr>
            </w:pPr>
            <w:r w:rsidRPr="00DC477E">
              <w:rPr>
                <w:rFonts w:eastAsia="Times New Roman"/>
                <w:b/>
                <w:bCs/>
                <w:sz w:val="24"/>
                <w:szCs w:val="24"/>
              </w:rPr>
              <w:t xml:space="preserve">Authenticatieproces </w:t>
            </w:r>
            <w:r w:rsidR="64B0F24E" w:rsidRPr="00DC477E">
              <w:rPr>
                <w:sz w:val="24"/>
                <w:szCs w:val="24"/>
              </w:rPr>
              <w:br/>
            </w:r>
            <w:r w:rsidRPr="00DC477E">
              <w:rPr>
                <w:rFonts w:eastAsia="Times New Roman"/>
                <w:sz w:val="24"/>
                <w:szCs w:val="24"/>
              </w:rPr>
              <w:t xml:space="preserve">Het geleverd krijgen / in gebruik kunnen nemen van Digitale Onderwijsmiddelen conform de afspraken die zijn gemaakt tussen de Onderwijsinstelling en de Leverancier;  </w:t>
            </w:r>
            <w:r w:rsidR="64B0F24E" w:rsidRPr="00DC477E">
              <w:rPr>
                <w:sz w:val="24"/>
                <w:szCs w:val="24"/>
              </w:rPr>
              <w:br/>
            </w:r>
          </w:p>
        </w:tc>
        <w:tc>
          <w:tcPr>
            <w:tcW w:w="2268" w:type="dxa"/>
          </w:tcPr>
          <w:p w14:paraId="5672CBFE" w14:textId="347EA505" w:rsidR="64B0F24E" w:rsidRPr="00DC477E" w:rsidRDefault="64B0F24E" w:rsidP="64B0F24E">
            <w:pPr>
              <w:rPr>
                <w:rFonts w:eastAsia="Times New Roman"/>
                <w:sz w:val="24"/>
                <w:szCs w:val="24"/>
              </w:rPr>
            </w:pPr>
          </w:p>
        </w:tc>
      </w:tr>
      <w:tr w:rsidR="256C3286" w:rsidRPr="00DC477E" w14:paraId="4C1C9443" w14:textId="77777777" w:rsidTr="162D5B79">
        <w:trPr>
          <w:trHeight w:val="64"/>
        </w:trPr>
        <w:tc>
          <w:tcPr>
            <w:tcW w:w="3681" w:type="dxa"/>
          </w:tcPr>
          <w:p w14:paraId="176B06EB" w14:textId="2906F497" w:rsidR="64B0F24E" w:rsidRPr="00DC477E" w:rsidRDefault="2790925E" w:rsidP="52BE0BC2">
            <w:pPr>
              <w:rPr>
                <w:rFonts w:eastAsia="Times New Roman"/>
                <w:sz w:val="24"/>
                <w:szCs w:val="24"/>
              </w:rPr>
            </w:pPr>
            <w:r w:rsidRPr="00DC477E">
              <w:rPr>
                <w:rFonts w:eastAsia="Times New Roman"/>
                <w:sz w:val="24"/>
                <w:szCs w:val="24"/>
              </w:rPr>
              <w:t>Faciliteren toegang tot aanbod leermateriaal.</w:t>
            </w:r>
          </w:p>
          <w:p w14:paraId="6DA22C29" w14:textId="079A0C73" w:rsidR="64B0F24E" w:rsidRPr="00DC477E" w:rsidRDefault="64B0F24E" w:rsidP="52BE0BC2">
            <w:pPr>
              <w:rPr>
                <w:rFonts w:eastAsia="Times New Roman"/>
                <w:sz w:val="24"/>
                <w:szCs w:val="24"/>
              </w:rPr>
            </w:pPr>
          </w:p>
        </w:tc>
        <w:tc>
          <w:tcPr>
            <w:tcW w:w="3544" w:type="dxa"/>
          </w:tcPr>
          <w:p w14:paraId="0342744F" w14:textId="6B1D7CE8" w:rsidR="64B0F24E" w:rsidRPr="00DC477E" w:rsidRDefault="2790925E" w:rsidP="52BE0BC2">
            <w:pPr>
              <w:rPr>
                <w:rFonts w:eastAsia="Times New Roman"/>
                <w:sz w:val="24"/>
                <w:szCs w:val="24"/>
              </w:rPr>
            </w:pPr>
            <w:r w:rsidRPr="00DC477E">
              <w:rPr>
                <w:rFonts w:eastAsia="Times New Roman"/>
                <w:sz w:val="24"/>
                <w:szCs w:val="24"/>
              </w:rPr>
              <w:t xml:space="preserve">Het verkrijgen van toegang tot de aangeboden Digitale Onderwijsmiddelen, en externe informatiesystemen, waaronder de identificatie, authenticatie en autorisatie; </w:t>
            </w:r>
          </w:p>
          <w:p w14:paraId="203BE42B" w14:textId="58474186" w:rsidR="64B0F24E" w:rsidRPr="00DC477E" w:rsidRDefault="64B0F24E" w:rsidP="52BE0BC2">
            <w:pPr>
              <w:rPr>
                <w:rFonts w:eastAsia="Times New Roman"/>
                <w:b/>
                <w:bCs/>
                <w:sz w:val="24"/>
                <w:szCs w:val="24"/>
              </w:rPr>
            </w:pPr>
          </w:p>
        </w:tc>
        <w:tc>
          <w:tcPr>
            <w:tcW w:w="2268" w:type="dxa"/>
          </w:tcPr>
          <w:p w14:paraId="49218032" w14:textId="079A0C73" w:rsidR="64B0F24E" w:rsidRPr="00DC477E" w:rsidRDefault="64B0F24E" w:rsidP="64B0F24E">
            <w:pPr>
              <w:rPr>
                <w:rFonts w:eastAsia="Times New Roman"/>
                <w:sz w:val="24"/>
                <w:szCs w:val="24"/>
              </w:rPr>
            </w:pPr>
          </w:p>
        </w:tc>
      </w:tr>
      <w:tr w:rsidR="256C3286" w:rsidRPr="00DC477E" w14:paraId="763A38FE" w14:textId="77777777" w:rsidTr="162D5B79">
        <w:trPr>
          <w:trHeight w:val="64"/>
        </w:trPr>
        <w:tc>
          <w:tcPr>
            <w:tcW w:w="3681" w:type="dxa"/>
          </w:tcPr>
          <w:p w14:paraId="0BFE5543" w14:textId="4C4BC358" w:rsidR="64B0F24E" w:rsidRPr="00DC477E" w:rsidRDefault="38C24D61" w:rsidP="52BE0BC2">
            <w:pPr>
              <w:rPr>
                <w:rFonts w:eastAsia="Times New Roman"/>
                <w:sz w:val="24"/>
                <w:szCs w:val="24"/>
              </w:rPr>
            </w:pPr>
            <w:proofErr w:type="spellStart"/>
            <w:r w:rsidRPr="00DC477E">
              <w:rPr>
                <w:rFonts w:eastAsia="Times New Roman"/>
                <w:sz w:val="24"/>
                <w:szCs w:val="24"/>
              </w:rPr>
              <w:t>L</w:t>
            </w:r>
            <w:r w:rsidR="60E9D604" w:rsidRPr="00DC477E">
              <w:rPr>
                <w:rFonts w:eastAsia="Times New Roman"/>
                <w:sz w:val="24"/>
                <w:szCs w:val="24"/>
              </w:rPr>
              <w:t>ogging</w:t>
            </w:r>
            <w:proofErr w:type="spellEnd"/>
          </w:p>
        </w:tc>
        <w:tc>
          <w:tcPr>
            <w:tcW w:w="3544" w:type="dxa"/>
          </w:tcPr>
          <w:p w14:paraId="3517BB25" w14:textId="650C291F" w:rsidR="64B0F24E" w:rsidRPr="00DC477E" w:rsidRDefault="2790925E" w:rsidP="52BE0BC2">
            <w:pPr>
              <w:rPr>
                <w:rFonts w:eastAsia="Times New Roman"/>
                <w:sz w:val="24"/>
                <w:szCs w:val="24"/>
              </w:rPr>
            </w:pPr>
            <w:r w:rsidRPr="00DC477E">
              <w:rPr>
                <w:rFonts w:eastAsia="Times New Roman"/>
                <w:sz w:val="24"/>
                <w:szCs w:val="24"/>
              </w:rPr>
              <w:t xml:space="preserve">De beveiliging, controle en preventie van misbruik en oneigenlijk gebruik en het voorkomen van inconsistentie en onbetrouwbaarheid in de met behulp van het Digitale Onderwijsmiddel Verwerkte Persoonsgegevens; </w:t>
            </w:r>
          </w:p>
          <w:p w14:paraId="274E7935" w14:textId="1CC14033" w:rsidR="64B0F24E" w:rsidRPr="00DC477E" w:rsidRDefault="64B0F24E" w:rsidP="52BE0BC2">
            <w:pPr>
              <w:rPr>
                <w:rFonts w:eastAsia="Times New Roman"/>
                <w:b/>
                <w:bCs/>
                <w:sz w:val="24"/>
                <w:szCs w:val="24"/>
              </w:rPr>
            </w:pPr>
          </w:p>
        </w:tc>
        <w:tc>
          <w:tcPr>
            <w:tcW w:w="2268" w:type="dxa"/>
          </w:tcPr>
          <w:p w14:paraId="244BEBF7" w14:textId="6B1ADDF1" w:rsidR="64B0F24E" w:rsidRPr="00DC477E" w:rsidRDefault="72605C66" w:rsidP="2CB5BC8A">
            <w:pPr>
              <w:rPr>
                <w:rFonts w:eastAsia="Times New Roman"/>
                <w:sz w:val="24"/>
                <w:szCs w:val="24"/>
              </w:rPr>
            </w:pPr>
            <w:r w:rsidRPr="00DC477E">
              <w:rPr>
                <w:rFonts w:eastAsia="Times New Roman"/>
                <w:sz w:val="24"/>
                <w:szCs w:val="24"/>
              </w:rPr>
              <w:t xml:space="preserve">De authenticatie </w:t>
            </w:r>
            <w:proofErr w:type="spellStart"/>
            <w:r w:rsidRPr="00DC477E">
              <w:rPr>
                <w:rFonts w:eastAsia="Times New Roman"/>
                <w:sz w:val="24"/>
                <w:szCs w:val="24"/>
              </w:rPr>
              <w:t>logging</w:t>
            </w:r>
            <w:proofErr w:type="spellEnd"/>
            <w:r w:rsidRPr="00DC477E">
              <w:rPr>
                <w:rFonts w:eastAsia="Times New Roman"/>
                <w:sz w:val="24"/>
                <w:szCs w:val="24"/>
              </w:rPr>
              <w:t xml:space="preserve"> (leerlingen en medewerkers) wordt </w:t>
            </w:r>
            <w:proofErr w:type="spellStart"/>
            <w:r w:rsidRPr="00DC477E">
              <w:rPr>
                <w:rFonts w:eastAsia="Times New Roman"/>
                <w:sz w:val="24"/>
                <w:szCs w:val="24"/>
              </w:rPr>
              <w:t>gepseudonimiseerd</w:t>
            </w:r>
            <w:proofErr w:type="spellEnd"/>
            <w:r w:rsidRPr="00DC477E">
              <w:rPr>
                <w:rFonts w:eastAsia="Times New Roman"/>
                <w:sz w:val="24"/>
                <w:szCs w:val="24"/>
              </w:rPr>
              <w:t xml:space="preserve"> en blijft 13 maanden bewaard, deze </w:t>
            </w:r>
            <w:proofErr w:type="spellStart"/>
            <w:r w:rsidRPr="00DC477E">
              <w:rPr>
                <w:rFonts w:eastAsia="Times New Roman"/>
                <w:sz w:val="24"/>
                <w:szCs w:val="24"/>
              </w:rPr>
              <w:t>logging</w:t>
            </w:r>
            <w:proofErr w:type="spellEnd"/>
            <w:r w:rsidRPr="00DC477E">
              <w:rPr>
                <w:rFonts w:eastAsia="Times New Roman"/>
                <w:sz w:val="24"/>
                <w:szCs w:val="24"/>
              </w:rPr>
              <w:t xml:space="preserve"> wordt gebruikt voor rapportage doeleinden. </w:t>
            </w:r>
          </w:p>
        </w:tc>
      </w:tr>
      <w:tr w:rsidR="256C3286" w:rsidRPr="00DC477E" w14:paraId="3DCE57DB" w14:textId="77777777" w:rsidTr="162D5B79">
        <w:trPr>
          <w:trHeight w:val="64"/>
        </w:trPr>
        <w:tc>
          <w:tcPr>
            <w:tcW w:w="3681" w:type="dxa"/>
          </w:tcPr>
          <w:p w14:paraId="31AEDB46" w14:textId="2906F497" w:rsidR="64B0F24E" w:rsidRPr="00DC477E" w:rsidRDefault="2790925E" w:rsidP="52BE0BC2">
            <w:pPr>
              <w:rPr>
                <w:rFonts w:eastAsia="Times New Roman"/>
                <w:sz w:val="24"/>
                <w:szCs w:val="24"/>
              </w:rPr>
            </w:pPr>
            <w:r w:rsidRPr="00DC477E">
              <w:rPr>
                <w:rFonts w:eastAsia="Times New Roman"/>
                <w:sz w:val="24"/>
                <w:szCs w:val="24"/>
              </w:rPr>
              <w:t>Faciliteren toegang tot aanbod leermateriaal.</w:t>
            </w:r>
          </w:p>
          <w:p w14:paraId="19AD921A" w14:textId="6D7D3B21" w:rsidR="64B0F24E" w:rsidRPr="00DC477E" w:rsidRDefault="64B0F24E" w:rsidP="52BE0BC2">
            <w:pPr>
              <w:rPr>
                <w:rFonts w:eastAsia="Times New Roman"/>
                <w:sz w:val="24"/>
                <w:szCs w:val="24"/>
              </w:rPr>
            </w:pPr>
          </w:p>
        </w:tc>
        <w:tc>
          <w:tcPr>
            <w:tcW w:w="3544" w:type="dxa"/>
          </w:tcPr>
          <w:p w14:paraId="53474C3C" w14:textId="47B793C7" w:rsidR="64B0F24E" w:rsidRPr="00DC477E" w:rsidRDefault="2790925E" w:rsidP="52BE0BC2">
            <w:pPr>
              <w:rPr>
                <w:rFonts w:eastAsia="Times New Roman"/>
                <w:sz w:val="24"/>
                <w:szCs w:val="24"/>
              </w:rPr>
            </w:pPr>
            <w:r w:rsidRPr="00DC477E">
              <w:rPr>
                <w:rFonts w:eastAsia="Times New Roman"/>
                <w:sz w:val="24"/>
                <w:szCs w:val="24"/>
              </w:rPr>
              <w:t xml:space="preserve">De continuïteit, verbetering, goede werking van het Digitale Onderwijsmiddel in opdracht van </w:t>
            </w:r>
            <w:r w:rsidRPr="00DC477E">
              <w:rPr>
                <w:rFonts w:eastAsia="Times New Roman"/>
                <w:sz w:val="24"/>
                <w:szCs w:val="24"/>
              </w:rPr>
              <w:lastRenderedPageBreak/>
              <w:t xml:space="preserve">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 </w:t>
            </w:r>
          </w:p>
        </w:tc>
        <w:tc>
          <w:tcPr>
            <w:tcW w:w="2268" w:type="dxa"/>
          </w:tcPr>
          <w:p w14:paraId="7276306F" w14:textId="1368D720" w:rsidR="64B0F24E" w:rsidRPr="00DC477E" w:rsidRDefault="0886A8BD" w:rsidP="64B0F24E">
            <w:pPr>
              <w:rPr>
                <w:sz w:val="24"/>
                <w:szCs w:val="24"/>
              </w:rPr>
            </w:pPr>
            <w:r w:rsidRPr="00DC477E">
              <w:rPr>
                <w:rFonts w:eastAsia="Times New Roman"/>
                <w:sz w:val="24"/>
                <w:szCs w:val="24"/>
              </w:rPr>
              <w:lastRenderedPageBreak/>
              <w:t xml:space="preserve">Hieronder valt ook de afhandeling van en ondersteuning bij </w:t>
            </w:r>
            <w:r w:rsidRPr="00DC477E">
              <w:rPr>
                <w:rFonts w:eastAsia="Times New Roman"/>
                <w:sz w:val="24"/>
                <w:szCs w:val="24"/>
              </w:rPr>
              <w:lastRenderedPageBreak/>
              <w:t>(technische) vragen en storingen ten behoeve van de werking van Entree Federatie;</w:t>
            </w:r>
          </w:p>
        </w:tc>
      </w:tr>
      <w:tr w:rsidR="256C3286" w14:paraId="7C52E764" w14:textId="77777777" w:rsidTr="162D5B79">
        <w:trPr>
          <w:trHeight w:val="64"/>
        </w:trPr>
        <w:tc>
          <w:tcPr>
            <w:tcW w:w="3681" w:type="dxa"/>
          </w:tcPr>
          <w:p w14:paraId="6B786CC7" w14:textId="2906F497" w:rsidR="64B0F24E" w:rsidRDefault="2790925E" w:rsidP="52BE0BC2">
            <w:pPr>
              <w:rPr>
                <w:rFonts w:eastAsia="Times New Roman"/>
              </w:rPr>
            </w:pPr>
            <w:r w:rsidRPr="52BE0BC2">
              <w:rPr>
                <w:rFonts w:eastAsia="Times New Roman"/>
              </w:rPr>
              <w:lastRenderedPageBreak/>
              <w:t>Faciliteren toegang tot aanbod leermateriaal.</w:t>
            </w:r>
          </w:p>
          <w:p w14:paraId="76F4EDB9" w14:textId="2CD6329E" w:rsidR="64B0F24E" w:rsidRDefault="64B0F24E" w:rsidP="52BE0BC2">
            <w:pPr>
              <w:rPr>
                <w:rFonts w:eastAsia="Times New Roman"/>
              </w:rPr>
            </w:pPr>
          </w:p>
        </w:tc>
        <w:tc>
          <w:tcPr>
            <w:tcW w:w="3544" w:type="dxa"/>
          </w:tcPr>
          <w:p w14:paraId="0036569D" w14:textId="52DC7622" w:rsidR="64B0F24E" w:rsidRDefault="2790925E" w:rsidP="52BE0BC2">
            <w:pPr>
              <w:rPr>
                <w:rFonts w:eastAsia="Times New Roman"/>
              </w:rPr>
            </w:pPr>
            <w:r w:rsidRPr="52BE0BC2">
              <w:rPr>
                <w:rFonts w:eastAsia="Times New Roman"/>
              </w:rPr>
              <w:t>Het beschikbaar stellen van Persoonsgegevens voor zover noodzakelijk om te kunnen voldoen aan de wettelijke eisen die worden gesteld aan Digitale Onderwijsmiddelen.</w:t>
            </w:r>
          </w:p>
        </w:tc>
        <w:tc>
          <w:tcPr>
            <w:tcW w:w="2268" w:type="dxa"/>
          </w:tcPr>
          <w:p w14:paraId="46650ED4" w14:textId="2CD6329E" w:rsidR="64B0F24E" w:rsidRDefault="64B0F24E" w:rsidP="64B0F24E">
            <w:pPr>
              <w:rPr>
                <w:rFonts w:eastAsia="Times New Roman"/>
                <w:sz w:val="24"/>
                <w:szCs w:val="24"/>
              </w:rPr>
            </w:pPr>
          </w:p>
        </w:tc>
      </w:tr>
    </w:tbl>
    <w:p w14:paraId="2D97D2F7" w14:textId="539944C9" w:rsidR="256C3286" w:rsidRDefault="256C3286" w:rsidP="52BE0BC2">
      <w:pPr>
        <w:rPr>
          <w:rFonts w:eastAsia="Times New Roman"/>
          <w:sz w:val="24"/>
          <w:szCs w:val="24"/>
        </w:rPr>
      </w:pPr>
    </w:p>
    <w:p w14:paraId="39F0BA7F" w14:textId="42CF6AC0" w:rsidR="001F3C06" w:rsidRDefault="001F3C06" w:rsidP="52BE0BC2">
      <w:pPr>
        <w:rPr>
          <w:rFonts w:eastAsia="Times New Roman"/>
          <w:sz w:val="24"/>
          <w:szCs w:val="24"/>
        </w:rPr>
      </w:pPr>
    </w:p>
    <w:p w14:paraId="2A3F1394" w14:textId="0D9D4238" w:rsidR="001F3C06" w:rsidRDefault="001F3C06" w:rsidP="52BE0BC2">
      <w:pPr>
        <w:rPr>
          <w:rFonts w:eastAsia="Times New Roman"/>
          <w:sz w:val="24"/>
          <w:szCs w:val="24"/>
        </w:rPr>
      </w:pPr>
    </w:p>
    <w:p w14:paraId="01D67FF8" w14:textId="0C2610BA" w:rsidR="001F3C06" w:rsidRDefault="001F3C06" w:rsidP="52BE0BC2">
      <w:pPr>
        <w:rPr>
          <w:rFonts w:eastAsia="Times New Roman"/>
          <w:sz w:val="24"/>
          <w:szCs w:val="24"/>
        </w:rPr>
      </w:pPr>
    </w:p>
    <w:p w14:paraId="2B5C57A9" w14:textId="016A92C2" w:rsidR="001F3C06" w:rsidRDefault="001F3C06" w:rsidP="52BE0BC2">
      <w:pPr>
        <w:rPr>
          <w:rFonts w:eastAsia="Times New Roman"/>
          <w:sz w:val="24"/>
          <w:szCs w:val="24"/>
        </w:rPr>
      </w:pPr>
    </w:p>
    <w:p w14:paraId="708CD113" w14:textId="4D7DDF3D" w:rsidR="001F3C06" w:rsidRDefault="001F3C06" w:rsidP="52BE0BC2">
      <w:pPr>
        <w:rPr>
          <w:rFonts w:eastAsia="Times New Roman"/>
          <w:sz w:val="24"/>
          <w:szCs w:val="24"/>
        </w:rPr>
      </w:pPr>
    </w:p>
    <w:p w14:paraId="70EA0CFC" w14:textId="5350409C" w:rsidR="001F3C06" w:rsidRDefault="001F3C06" w:rsidP="52BE0BC2">
      <w:pPr>
        <w:rPr>
          <w:rFonts w:eastAsia="Times New Roman"/>
          <w:sz w:val="24"/>
          <w:szCs w:val="24"/>
        </w:rPr>
      </w:pPr>
    </w:p>
    <w:p w14:paraId="48CB72DE" w14:textId="74AD0520" w:rsidR="001F3C06" w:rsidRDefault="001F3C06" w:rsidP="52BE0BC2">
      <w:pPr>
        <w:rPr>
          <w:rFonts w:eastAsia="Times New Roman"/>
          <w:sz w:val="24"/>
          <w:szCs w:val="24"/>
        </w:rPr>
      </w:pPr>
    </w:p>
    <w:p w14:paraId="2CAA8D2B" w14:textId="4FBF648F" w:rsidR="001F3C06" w:rsidRDefault="001F3C06" w:rsidP="52BE0BC2">
      <w:pPr>
        <w:rPr>
          <w:rFonts w:eastAsia="Times New Roman"/>
          <w:sz w:val="24"/>
          <w:szCs w:val="24"/>
        </w:rPr>
      </w:pPr>
    </w:p>
    <w:p w14:paraId="7C819AA9" w14:textId="5CE20604" w:rsidR="001F3C06" w:rsidRDefault="001F3C06" w:rsidP="52BE0BC2">
      <w:pPr>
        <w:rPr>
          <w:rFonts w:eastAsia="Times New Roman"/>
          <w:sz w:val="24"/>
          <w:szCs w:val="24"/>
        </w:rPr>
      </w:pPr>
    </w:p>
    <w:p w14:paraId="660DBA3E" w14:textId="5FB22DC4" w:rsidR="001F3C06" w:rsidRDefault="001F3C06" w:rsidP="52BE0BC2">
      <w:pPr>
        <w:rPr>
          <w:rFonts w:eastAsia="Times New Roman"/>
          <w:sz w:val="24"/>
          <w:szCs w:val="24"/>
        </w:rPr>
      </w:pPr>
    </w:p>
    <w:p w14:paraId="5192A779" w14:textId="6D8ACB72" w:rsidR="001F3C06" w:rsidRDefault="001F3C06" w:rsidP="52BE0BC2">
      <w:pPr>
        <w:rPr>
          <w:rFonts w:eastAsia="Times New Roman"/>
          <w:sz w:val="24"/>
          <w:szCs w:val="24"/>
        </w:rPr>
      </w:pPr>
    </w:p>
    <w:p w14:paraId="00ABD692" w14:textId="467A3680" w:rsidR="001F3C06" w:rsidRDefault="001F3C06" w:rsidP="52BE0BC2">
      <w:pPr>
        <w:rPr>
          <w:rFonts w:eastAsia="Times New Roman"/>
          <w:sz w:val="24"/>
          <w:szCs w:val="24"/>
        </w:rPr>
      </w:pPr>
    </w:p>
    <w:p w14:paraId="5989ADAE" w14:textId="27EECD87" w:rsidR="001F3C06" w:rsidRDefault="001F3C06" w:rsidP="52BE0BC2">
      <w:pPr>
        <w:rPr>
          <w:rFonts w:eastAsia="Times New Roman"/>
          <w:sz w:val="24"/>
          <w:szCs w:val="24"/>
        </w:rPr>
      </w:pPr>
    </w:p>
    <w:p w14:paraId="0F4F8199" w14:textId="28588026" w:rsidR="001F3C06" w:rsidRDefault="001F3C06" w:rsidP="52BE0BC2">
      <w:pPr>
        <w:rPr>
          <w:rFonts w:eastAsia="Times New Roman"/>
          <w:sz w:val="24"/>
          <w:szCs w:val="24"/>
        </w:rPr>
      </w:pPr>
    </w:p>
    <w:p w14:paraId="6638F95C" w14:textId="54CEC40F" w:rsidR="001F3C06" w:rsidRDefault="001F3C06" w:rsidP="52BE0BC2">
      <w:pPr>
        <w:rPr>
          <w:rFonts w:eastAsia="Times New Roman"/>
          <w:sz w:val="24"/>
          <w:szCs w:val="24"/>
        </w:rPr>
      </w:pPr>
    </w:p>
    <w:p w14:paraId="1B4468F0" w14:textId="77777777" w:rsidR="001F3C06" w:rsidRDefault="001F3C06" w:rsidP="52BE0BC2">
      <w:pPr>
        <w:rPr>
          <w:rFonts w:eastAsia="Times New Roman"/>
          <w:sz w:val="24"/>
          <w:szCs w:val="24"/>
        </w:rPr>
      </w:pPr>
    </w:p>
    <w:p w14:paraId="26FDB5FC" w14:textId="77777777" w:rsidR="001F3C06" w:rsidRDefault="001F3C06" w:rsidP="00CF3EA7">
      <w:pPr>
        <w:pStyle w:val="Kop2"/>
        <w:rPr>
          <w:rFonts w:eastAsia="Times New Roman"/>
        </w:rPr>
        <w:sectPr w:rsidR="001F3C06" w:rsidSect="001F3C06">
          <w:footerReference w:type="first" r:id="rId25"/>
          <w:pgSz w:w="11906" w:h="16838"/>
          <w:pgMar w:top="1440" w:right="1440" w:bottom="1440" w:left="1440" w:header="709" w:footer="709" w:gutter="0"/>
          <w:cols w:space="708"/>
          <w:titlePg/>
          <w:docGrid w:linePitch="360"/>
        </w:sectPr>
      </w:pPr>
      <w:bookmarkStart w:id="68" w:name="_Toc1706452951"/>
      <w:bookmarkStart w:id="69" w:name="_Toc737828487"/>
      <w:bookmarkStart w:id="70" w:name="_Toc1714413480"/>
    </w:p>
    <w:p w14:paraId="54062560" w14:textId="1C23DDB9" w:rsidR="00044E49" w:rsidRPr="003A42F0" w:rsidRDefault="2CC5895D" w:rsidP="00CF3EA7">
      <w:pPr>
        <w:pStyle w:val="Kop2"/>
        <w:rPr>
          <w:rFonts w:eastAsia="Times New Roman"/>
        </w:rPr>
      </w:pPr>
      <w:bookmarkStart w:id="71" w:name="_Toc177031309"/>
      <w:r w:rsidRPr="162D5B79">
        <w:rPr>
          <w:rFonts w:eastAsia="Times New Roman"/>
        </w:rPr>
        <w:lastRenderedPageBreak/>
        <w:t>5. Betrokken partijen</w:t>
      </w:r>
      <w:bookmarkEnd w:id="68"/>
      <w:bookmarkEnd w:id="69"/>
      <w:bookmarkEnd w:id="70"/>
      <w:bookmarkEnd w:id="71"/>
    </w:p>
    <w:p w14:paraId="3C2F6DE5" w14:textId="552AA2BE" w:rsidR="008B7668" w:rsidRDefault="2ADAFCCE" w:rsidP="2211A709">
      <w:pPr>
        <w:rPr>
          <w:rFonts w:eastAsia="Times New Roman"/>
          <w:sz w:val="24"/>
          <w:szCs w:val="24"/>
        </w:rPr>
      </w:pPr>
      <w:r w:rsidRPr="6562A626">
        <w:rPr>
          <w:rFonts w:eastAsia="Times New Roman"/>
          <w:sz w:val="24"/>
          <w:szCs w:val="24"/>
        </w:rPr>
        <w:t>Benoem welke organisaties betrokken zijn bij welke gegevensverwerkingen. Deel deze organisaties per gegevensverwerking in onder de rollen: verwerkingsverantwoordelijke, verwerker,</w:t>
      </w:r>
      <w:r w:rsidR="00BF3A8C" w:rsidRPr="6562A626">
        <w:rPr>
          <w:rFonts w:eastAsia="Times New Roman"/>
          <w:sz w:val="24"/>
          <w:szCs w:val="24"/>
        </w:rPr>
        <w:t xml:space="preserve"> sub-verwerker, leverancier, derde en of ze </w:t>
      </w:r>
      <w:r w:rsidRPr="6562A626">
        <w:rPr>
          <w:rFonts w:eastAsia="Times New Roman"/>
          <w:sz w:val="24"/>
          <w:szCs w:val="24"/>
        </w:rPr>
        <w:t xml:space="preserve">verstrekker </w:t>
      </w:r>
      <w:r w:rsidR="00BF3A8C" w:rsidRPr="6562A626">
        <w:rPr>
          <w:rFonts w:eastAsia="Times New Roman"/>
          <w:sz w:val="24"/>
          <w:szCs w:val="24"/>
        </w:rPr>
        <w:t xml:space="preserve">of </w:t>
      </w:r>
      <w:r w:rsidRPr="6562A626">
        <w:rPr>
          <w:rFonts w:eastAsia="Times New Roman"/>
          <w:sz w:val="24"/>
          <w:szCs w:val="24"/>
        </w:rPr>
        <w:t>ontvanger</w:t>
      </w:r>
      <w:r w:rsidR="00BF3A8C" w:rsidRPr="6562A626">
        <w:rPr>
          <w:rFonts w:eastAsia="Times New Roman"/>
          <w:sz w:val="24"/>
          <w:szCs w:val="24"/>
        </w:rPr>
        <w:t xml:space="preserve"> zijn</w:t>
      </w:r>
      <w:r w:rsidRPr="6562A626">
        <w:rPr>
          <w:rFonts w:eastAsia="Times New Roman"/>
          <w:sz w:val="24"/>
          <w:szCs w:val="24"/>
        </w:rPr>
        <w:t xml:space="preserve">. Benoem tevens welke </w:t>
      </w:r>
      <w:r w:rsidR="006E13E9" w:rsidRPr="6562A626">
        <w:rPr>
          <w:rFonts w:eastAsia="Times New Roman"/>
          <w:sz w:val="24"/>
          <w:szCs w:val="24"/>
        </w:rPr>
        <w:t xml:space="preserve">personen/functies </w:t>
      </w:r>
      <w:r w:rsidRPr="6562A626">
        <w:rPr>
          <w:rFonts w:eastAsia="Times New Roman"/>
          <w:sz w:val="24"/>
          <w:szCs w:val="24"/>
        </w:rPr>
        <w:t xml:space="preserve">binnen deze organisaties toegang krijgen tot welke persoonsgegevens. </w:t>
      </w:r>
    </w:p>
    <w:tbl>
      <w:tblPr>
        <w:tblStyle w:val="Tabelraster"/>
        <w:tblW w:w="11856" w:type="dxa"/>
        <w:tblLook w:val="04A0" w:firstRow="1" w:lastRow="0" w:firstColumn="1" w:lastColumn="0" w:noHBand="0" w:noVBand="1"/>
      </w:tblPr>
      <w:tblGrid>
        <w:gridCol w:w="1597"/>
        <w:gridCol w:w="2961"/>
        <w:gridCol w:w="2401"/>
        <w:gridCol w:w="1904"/>
        <w:gridCol w:w="1289"/>
        <w:gridCol w:w="1704"/>
      </w:tblGrid>
      <w:tr w:rsidR="00B552E9" w:rsidRPr="00B552E9" w14:paraId="6F5193D8" w14:textId="77777777" w:rsidTr="162D5B79">
        <w:trPr>
          <w:trHeight w:val="300"/>
        </w:trPr>
        <w:tc>
          <w:tcPr>
            <w:tcW w:w="1815" w:type="dxa"/>
            <w:shd w:val="clear" w:color="auto" w:fill="A8CED9"/>
          </w:tcPr>
          <w:p w14:paraId="2A21ECEA" w14:textId="30133B61" w:rsidR="00CF3EA7" w:rsidRPr="00B552E9" w:rsidRDefault="4BED39A0" w:rsidP="45E46F77">
            <w:pPr>
              <w:rPr>
                <w:rFonts w:eastAsiaTheme="minorEastAsia"/>
                <w:b/>
                <w:bCs/>
                <w:color w:val="FFFFFF" w:themeColor="background1"/>
              </w:rPr>
            </w:pPr>
            <w:r w:rsidRPr="00B552E9">
              <w:rPr>
                <w:rFonts w:eastAsiaTheme="minorEastAsia"/>
                <w:b/>
                <w:bCs/>
                <w:color w:val="FFFFFF" w:themeColor="background1"/>
              </w:rPr>
              <w:t>Naam partij</w:t>
            </w:r>
          </w:p>
        </w:tc>
        <w:tc>
          <w:tcPr>
            <w:tcW w:w="2610" w:type="dxa"/>
            <w:shd w:val="clear" w:color="auto" w:fill="A8CED9"/>
          </w:tcPr>
          <w:p w14:paraId="728A9A55" w14:textId="2FB3090B" w:rsidR="00CF3EA7" w:rsidRPr="00B552E9" w:rsidRDefault="4BED39A0" w:rsidP="45E46F77">
            <w:pPr>
              <w:rPr>
                <w:rFonts w:eastAsiaTheme="minorEastAsia"/>
                <w:b/>
                <w:bCs/>
                <w:color w:val="FFFFFF" w:themeColor="background1"/>
              </w:rPr>
            </w:pPr>
            <w:r w:rsidRPr="00B552E9">
              <w:rPr>
                <w:rFonts w:eastAsiaTheme="minorEastAsia"/>
                <w:b/>
                <w:bCs/>
                <w:color w:val="FFFFFF" w:themeColor="background1"/>
              </w:rPr>
              <w:t xml:space="preserve">AVG-rol </w:t>
            </w:r>
          </w:p>
        </w:tc>
        <w:tc>
          <w:tcPr>
            <w:tcW w:w="2534" w:type="dxa"/>
            <w:shd w:val="clear" w:color="auto" w:fill="A8CED9"/>
          </w:tcPr>
          <w:p w14:paraId="4A4F9A1A" w14:textId="1E1170C3" w:rsidR="00CF3EA7" w:rsidRPr="00B552E9" w:rsidRDefault="4BED39A0" w:rsidP="45E46F77">
            <w:pPr>
              <w:rPr>
                <w:rFonts w:eastAsiaTheme="minorEastAsia"/>
                <w:b/>
                <w:bCs/>
                <w:color w:val="FFFFFF" w:themeColor="background1"/>
              </w:rPr>
            </w:pPr>
            <w:r w:rsidRPr="00B552E9">
              <w:rPr>
                <w:rFonts w:eastAsiaTheme="minorEastAsia"/>
                <w:b/>
                <w:bCs/>
                <w:color w:val="FFFFFF" w:themeColor="background1"/>
              </w:rPr>
              <w:t>Functie/taak</w:t>
            </w:r>
          </w:p>
        </w:tc>
        <w:tc>
          <w:tcPr>
            <w:tcW w:w="2070" w:type="dxa"/>
            <w:shd w:val="clear" w:color="auto" w:fill="A8CED9"/>
          </w:tcPr>
          <w:p w14:paraId="6AD7AE96" w14:textId="329C8A38" w:rsidR="00CF3EA7" w:rsidRPr="00B552E9" w:rsidRDefault="4BED39A0" w:rsidP="45E46F77">
            <w:pPr>
              <w:rPr>
                <w:rFonts w:eastAsiaTheme="minorEastAsia"/>
                <w:b/>
                <w:bCs/>
                <w:color w:val="FFFFFF" w:themeColor="background1"/>
              </w:rPr>
            </w:pPr>
            <w:r w:rsidRPr="00B552E9">
              <w:rPr>
                <w:rFonts w:eastAsiaTheme="minorEastAsia"/>
                <w:b/>
                <w:bCs/>
                <w:color w:val="FFFFFF" w:themeColor="background1"/>
              </w:rPr>
              <w:t xml:space="preserve">Betrokken persoonsgegevens </w:t>
            </w:r>
          </w:p>
        </w:tc>
        <w:tc>
          <w:tcPr>
            <w:tcW w:w="1560" w:type="dxa"/>
            <w:shd w:val="clear" w:color="auto" w:fill="A8CED9"/>
          </w:tcPr>
          <w:p w14:paraId="1BE8D8B2" w14:textId="34A801FD" w:rsidR="0E96D4A9" w:rsidRPr="00B552E9" w:rsidRDefault="2EEF3077" w:rsidP="45E46F77">
            <w:pPr>
              <w:rPr>
                <w:rFonts w:eastAsiaTheme="minorEastAsia"/>
                <w:b/>
                <w:bCs/>
                <w:color w:val="FFFFFF" w:themeColor="background1"/>
              </w:rPr>
            </w:pPr>
            <w:r w:rsidRPr="00B552E9">
              <w:rPr>
                <w:rFonts w:eastAsiaTheme="minorEastAsia"/>
                <w:b/>
                <w:bCs/>
                <w:color w:val="FFFFFF" w:themeColor="background1"/>
              </w:rPr>
              <w:t>Verstrekker of ontvanger</w:t>
            </w:r>
          </w:p>
          <w:p w14:paraId="4789C763" w14:textId="4CEF9332" w:rsidR="0FC3C3BD" w:rsidRPr="00B552E9" w:rsidRDefault="0FC3C3BD" w:rsidP="45E46F77">
            <w:pPr>
              <w:rPr>
                <w:rFonts w:eastAsiaTheme="minorEastAsia"/>
                <w:b/>
                <w:bCs/>
                <w:color w:val="FFFFFF" w:themeColor="background1"/>
              </w:rPr>
            </w:pPr>
          </w:p>
        </w:tc>
        <w:tc>
          <w:tcPr>
            <w:tcW w:w="3433" w:type="dxa"/>
            <w:shd w:val="clear" w:color="auto" w:fill="A8CED9"/>
          </w:tcPr>
          <w:p w14:paraId="2D72EE7E" w14:textId="7CEC450F" w:rsidR="0E96D4A9" w:rsidRPr="00B552E9" w:rsidRDefault="2EEF3077" w:rsidP="45E46F77">
            <w:pPr>
              <w:rPr>
                <w:rFonts w:eastAsiaTheme="minorEastAsia"/>
                <w:b/>
                <w:bCs/>
                <w:color w:val="FFFFFF" w:themeColor="background1"/>
              </w:rPr>
            </w:pPr>
            <w:r w:rsidRPr="00B552E9">
              <w:rPr>
                <w:rFonts w:eastAsiaTheme="minorEastAsia"/>
                <w:b/>
                <w:bCs/>
                <w:color w:val="FFFFFF" w:themeColor="background1"/>
              </w:rPr>
              <w:t xml:space="preserve">De volgende personen/rollen hebben toegang deze </w:t>
            </w:r>
            <w:proofErr w:type="spellStart"/>
            <w:r w:rsidRPr="00B552E9">
              <w:rPr>
                <w:rFonts w:eastAsiaTheme="minorEastAsia"/>
                <w:b/>
                <w:bCs/>
                <w:color w:val="FFFFFF" w:themeColor="background1"/>
              </w:rPr>
              <w:t>pgg</w:t>
            </w:r>
            <w:proofErr w:type="spellEnd"/>
          </w:p>
        </w:tc>
      </w:tr>
      <w:tr w:rsidR="00CF3EA7" w14:paraId="637EA1C1" w14:textId="77777777" w:rsidTr="162D5B79">
        <w:trPr>
          <w:trHeight w:val="300"/>
        </w:trPr>
        <w:tc>
          <w:tcPr>
            <w:tcW w:w="1815" w:type="dxa"/>
          </w:tcPr>
          <w:p w14:paraId="27A1C047" w14:textId="30EA82AE" w:rsidR="00CF3EA7" w:rsidRDefault="5FCEE12B" w:rsidP="52BE0BC2">
            <w:pPr>
              <w:rPr>
                <w:rFonts w:eastAsia="Times New Roman"/>
              </w:rPr>
            </w:pPr>
            <w:r w:rsidRPr="52BE0BC2">
              <w:rPr>
                <w:rFonts w:eastAsia="Times New Roman"/>
              </w:rPr>
              <w:t>Schoolbestuur</w:t>
            </w:r>
          </w:p>
        </w:tc>
        <w:tc>
          <w:tcPr>
            <w:tcW w:w="2610" w:type="dxa"/>
          </w:tcPr>
          <w:p w14:paraId="035A328C" w14:textId="401CBFD9" w:rsidR="00CF3EA7" w:rsidRDefault="5FCEE12B" w:rsidP="52BE0BC2">
            <w:pPr>
              <w:rPr>
                <w:rFonts w:eastAsia="Times New Roman"/>
              </w:rPr>
            </w:pPr>
            <w:r w:rsidRPr="52BE0BC2">
              <w:rPr>
                <w:rFonts w:eastAsia="Times New Roman"/>
              </w:rPr>
              <w:t>Verwerkingsverantwoordelijke</w:t>
            </w:r>
          </w:p>
        </w:tc>
        <w:tc>
          <w:tcPr>
            <w:tcW w:w="2534" w:type="dxa"/>
          </w:tcPr>
          <w:p w14:paraId="3651D4AA" w14:textId="69980F99" w:rsidR="00CF3EA7" w:rsidRDefault="5FCEE12B" w:rsidP="52BE0BC2">
            <w:pPr>
              <w:rPr>
                <w:rFonts w:eastAsia="Times New Roman"/>
              </w:rPr>
            </w:pPr>
            <w:r w:rsidRPr="52BE0BC2">
              <w:rPr>
                <w:rFonts w:eastAsia="Times New Roman"/>
              </w:rPr>
              <w:t>Beschikbaar stellen leermiddelen</w:t>
            </w:r>
          </w:p>
        </w:tc>
        <w:tc>
          <w:tcPr>
            <w:tcW w:w="2070" w:type="dxa"/>
          </w:tcPr>
          <w:p w14:paraId="7C58533F" w14:textId="72BADCBE" w:rsidR="00CF3EA7" w:rsidRDefault="74C05D58" w:rsidP="52BE0BC2">
            <w:pPr>
              <w:rPr>
                <w:rFonts w:eastAsia="Times New Roman"/>
              </w:rPr>
            </w:pPr>
            <w:r w:rsidRPr="52BE0BC2">
              <w:rPr>
                <w:rFonts w:eastAsia="Times New Roman"/>
              </w:rPr>
              <w:t xml:space="preserve">(aanvullende) </w:t>
            </w:r>
            <w:proofErr w:type="spellStart"/>
            <w:r w:rsidR="6CAF8EF5" w:rsidRPr="52BE0BC2">
              <w:rPr>
                <w:rFonts w:eastAsia="Times New Roman"/>
              </w:rPr>
              <w:t>Attributenset</w:t>
            </w:r>
            <w:proofErr w:type="spellEnd"/>
          </w:p>
        </w:tc>
        <w:tc>
          <w:tcPr>
            <w:tcW w:w="1560" w:type="dxa"/>
          </w:tcPr>
          <w:p w14:paraId="404DE2FD" w14:textId="32887479" w:rsidR="0FC3C3BD" w:rsidRDefault="5FCEE12B" w:rsidP="52BE0BC2">
            <w:pPr>
              <w:rPr>
                <w:rFonts w:eastAsia="Times New Roman"/>
              </w:rPr>
            </w:pPr>
            <w:r w:rsidRPr="52BE0BC2">
              <w:rPr>
                <w:rFonts w:eastAsia="Times New Roman"/>
              </w:rPr>
              <w:t>Verstrekker</w:t>
            </w:r>
          </w:p>
        </w:tc>
        <w:tc>
          <w:tcPr>
            <w:tcW w:w="3433" w:type="dxa"/>
          </w:tcPr>
          <w:p w14:paraId="1223AE3E" w14:textId="6AFE7614" w:rsidR="0FC3C3BD" w:rsidRDefault="06C42B34" w:rsidP="52BE0BC2">
            <w:pPr>
              <w:rPr>
                <w:rFonts w:eastAsia="Times New Roman"/>
              </w:rPr>
            </w:pPr>
            <w:r w:rsidRPr="52BE0BC2">
              <w:rPr>
                <w:rFonts w:eastAsia="Times New Roman"/>
              </w:rPr>
              <w:t xml:space="preserve">Door school aangewezen </w:t>
            </w:r>
            <w:r w:rsidR="5FCEE12B" w:rsidRPr="52BE0BC2">
              <w:rPr>
                <w:rFonts w:eastAsia="Times New Roman"/>
              </w:rPr>
              <w:t>ICT-</w:t>
            </w:r>
            <w:r w:rsidR="134F316E" w:rsidRPr="52BE0BC2">
              <w:rPr>
                <w:rFonts w:eastAsia="Times New Roman"/>
              </w:rPr>
              <w:t>coördinator</w:t>
            </w:r>
            <w:r w:rsidR="5FCEE12B" w:rsidRPr="52BE0BC2">
              <w:rPr>
                <w:rFonts w:eastAsia="Times New Roman"/>
              </w:rPr>
              <w:t xml:space="preserve"> </w:t>
            </w:r>
          </w:p>
        </w:tc>
      </w:tr>
      <w:tr w:rsidR="0FC3C3BD" w14:paraId="6EC0F259" w14:textId="77777777" w:rsidTr="162D5B79">
        <w:trPr>
          <w:trHeight w:val="300"/>
        </w:trPr>
        <w:tc>
          <w:tcPr>
            <w:tcW w:w="1815" w:type="dxa"/>
          </w:tcPr>
          <w:p w14:paraId="5B6E88C1" w14:textId="4AF82857" w:rsidR="0FC3C3BD" w:rsidRDefault="5FCEE12B" w:rsidP="52BE0BC2">
            <w:pPr>
              <w:rPr>
                <w:rFonts w:eastAsia="Times New Roman"/>
              </w:rPr>
            </w:pPr>
            <w:r w:rsidRPr="52BE0BC2">
              <w:rPr>
                <w:rFonts w:eastAsia="Times New Roman"/>
              </w:rPr>
              <w:t>Entree Federatie (Kennisnet)</w:t>
            </w:r>
          </w:p>
        </w:tc>
        <w:tc>
          <w:tcPr>
            <w:tcW w:w="2610" w:type="dxa"/>
          </w:tcPr>
          <w:p w14:paraId="24477191" w14:textId="064A4AB5" w:rsidR="0FC3C3BD" w:rsidRDefault="5FCEE12B" w:rsidP="52BE0BC2">
            <w:pPr>
              <w:rPr>
                <w:rFonts w:eastAsia="Times New Roman"/>
              </w:rPr>
            </w:pPr>
            <w:r w:rsidRPr="52BE0BC2">
              <w:rPr>
                <w:rFonts w:eastAsia="Times New Roman"/>
              </w:rPr>
              <w:t>Verwerker</w:t>
            </w:r>
          </w:p>
        </w:tc>
        <w:tc>
          <w:tcPr>
            <w:tcW w:w="2534" w:type="dxa"/>
          </w:tcPr>
          <w:p w14:paraId="4DCC501E" w14:textId="32C6E1B9" w:rsidR="0FC3C3BD" w:rsidRDefault="5FCEE12B" w:rsidP="52BE0BC2">
            <w:pPr>
              <w:rPr>
                <w:rFonts w:eastAsia="Times New Roman"/>
              </w:rPr>
            </w:pPr>
            <w:r w:rsidRPr="52BE0BC2">
              <w:rPr>
                <w:rFonts w:eastAsia="Times New Roman"/>
              </w:rPr>
              <w:t>Voorzien in technische koppeling tussen school en serviceprovider</w:t>
            </w:r>
          </w:p>
        </w:tc>
        <w:tc>
          <w:tcPr>
            <w:tcW w:w="2070" w:type="dxa"/>
          </w:tcPr>
          <w:p w14:paraId="36F9FA32" w14:textId="023F3571" w:rsidR="0FC3C3BD" w:rsidRDefault="0A29ACC9" w:rsidP="52BE0BC2">
            <w:pPr>
              <w:rPr>
                <w:rFonts w:eastAsia="Times New Roman"/>
              </w:rPr>
            </w:pPr>
            <w:r w:rsidRPr="52BE0BC2">
              <w:rPr>
                <w:rFonts w:eastAsia="Times New Roman"/>
              </w:rPr>
              <w:t xml:space="preserve">(aanvullende) </w:t>
            </w:r>
            <w:proofErr w:type="spellStart"/>
            <w:r w:rsidR="6CAF8EF5" w:rsidRPr="52BE0BC2">
              <w:rPr>
                <w:rFonts w:eastAsia="Times New Roman"/>
              </w:rPr>
              <w:t>Attributenset</w:t>
            </w:r>
            <w:proofErr w:type="spellEnd"/>
          </w:p>
        </w:tc>
        <w:tc>
          <w:tcPr>
            <w:tcW w:w="1560" w:type="dxa"/>
          </w:tcPr>
          <w:p w14:paraId="55CC360E" w14:textId="1C96F0BB" w:rsidR="0FC3C3BD" w:rsidRDefault="5FCEE12B" w:rsidP="52BE0BC2">
            <w:pPr>
              <w:rPr>
                <w:rFonts w:eastAsia="Times New Roman"/>
              </w:rPr>
            </w:pPr>
            <w:r w:rsidRPr="52BE0BC2">
              <w:rPr>
                <w:rFonts w:eastAsia="Times New Roman"/>
              </w:rPr>
              <w:t>Ontvanger en verstrekker</w:t>
            </w:r>
          </w:p>
        </w:tc>
        <w:tc>
          <w:tcPr>
            <w:tcW w:w="3433" w:type="dxa"/>
          </w:tcPr>
          <w:p w14:paraId="0A05A1D7" w14:textId="774D9A82" w:rsidR="0FC3C3BD" w:rsidRDefault="1475AB6E" w:rsidP="52BE0BC2">
            <w:pPr>
              <w:rPr>
                <w:rFonts w:eastAsia="Times New Roman"/>
              </w:rPr>
            </w:pPr>
            <w:r w:rsidRPr="52BE0BC2">
              <w:rPr>
                <w:rFonts w:eastAsia="Times New Roman"/>
              </w:rPr>
              <w:t>Beheerders Kennisnet</w:t>
            </w:r>
          </w:p>
        </w:tc>
      </w:tr>
      <w:tr w:rsidR="44D43A23" w14:paraId="7181F76B" w14:textId="77777777" w:rsidTr="162D5B79">
        <w:trPr>
          <w:trHeight w:val="300"/>
        </w:trPr>
        <w:tc>
          <w:tcPr>
            <w:tcW w:w="1815" w:type="dxa"/>
          </w:tcPr>
          <w:p w14:paraId="6312C52B" w14:textId="79C051C6" w:rsidR="67C02C85" w:rsidRDefault="4E07DA5D" w:rsidP="52BE0BC2">
            <w:pPr>
              <w:rPr>
                <w:rFonts w:eastAsia="Times New Roman"/>
              </w:rPr>
            </w:pPr>
            <w:proofErr w:type="spellStart"/>
            <w:r w:rsidRPr="52BE0BC2">
              <w:rPr>
                <w:rFonts w:eastAsia="Times New Roman"/>
              </w:rPr>
              <w:t>Vancis</w:t>
            </w:r>
            <w:proofErr w:type="spellEnd"/>
            <w:r w:rsidRPr="52BE0BC2">
              <w:rPr>
                <w:rFonts w:eastAsia="Times New Roman"/>
              </w:rPr>
              <w:t xml:space="preserve"> C&amp;MS</w:t>
            </w:r>
          </w:p>
        </w:tc>
        <w:tc>
          <w:tcPr>
            <w:tcW w:w="2610" w:type="dxa"/>
          </w:tcPr>
          <w:p w14:paraId="2D63C040" w14:textId="40A47059" w:rsidR="54708577" w:rsidRDefault="00EC0F7D" w:rsidP="52BE0BC2">
            <w:pPr>
              <w:rPr>
                <w:rFonts w:eastAsia="Times New Roman"/>
              </w:rPr>
            </w:pPr>
            <w:proofErr w:type="spellStart"/>
            <w:r w:rsidRPr="52BE0BC2">
              <w:rPr>
                <w:rFonts w:eastAsia="Times New Roman"/>
              </w:rPr>
              <w:t>subverwerker</w:t>
            </w:r>
            <w:proofErr w:type="spellEnd"/>
          </w:p>
        </w:tc>
        <w:tc>
          <w:tcPr>
            <w:tcW w:w="2534" w:type="dxa"/>
          </w:tcPr>
          <w:p w14:paraId="66B46837" w14:textId="320F1153" w:rsidR="0DFEB8B2" w:rsidRDefault="7539B56D" w:rsidP="52BE0BC2">
            <w:pPr>
              <w:rPr>
                <w:rFonts w:eastAsia="Times New Roman"/>
              </w:rPr>
            </w:pPr>
            <w:r w:rsidRPr="52BE0BC2">
              <w:rPr>
                <w:rFonts w:eastAsia="Times New Roman"/>
              </w:rPr>
              <w:t>Infrastructuurbeheerder</w:t>
            </w:r>
          </w:p>
        </w:tc>
        <w:tc>
          <w:tcPr>
            <w:tcW w:w="2070" w:type="dxa"/>
          </w:tcPr>
          <w:p w14:paraId="30ED6DA0" w14:textId="3B1085E2" w:rsidR="0DFEB8B2" w:rsidRDefault="7539B56D" w:rsidP="52BE0BC2">
            <w:pPr>
              <w:rPr>
                <w:rFonts w:eastAsia="Times New Roman"/>
              </w:rPr>
            </w:pPr>
            <w:r w:rsidRPr="52BE0BC2">
              <w:rPr>
                <w:rFonts w:eastAsia="Times New Roman"/>
              </w:rPr>
              <w:t xml:space="preserve">Kan bij storage en </w:t>
            </w:r>
            <w:proofErr w:type="spellStart"/>
            <w:r w:rsidRPr="52BE0BC2">
              <w:rPr>
                <w:rFonts w:eastAsia="Times New Roman"/>
              </w:rPr>
              <w:t>backups</w:t>
            </w:r>
            <w:proofErr w:type="spellEnd"/>
          </w:p>
        </w:tc>
        <w:tc>
          <w:tcPr>
            <w:tcW w:w="1560" w:type="dxa"/>
          </w:tcPr>
          <w:p w14:paraId="2735C1AE" w14:textId="00351FEE" w:rsidR="0DFEB8B2" w:rsidRDefault="7539B56D" w:rsidP="52BE0BC2">
            <w:pPr>
              <w:rPr>
                <w:rFonts w:eastAsia="Times New Roman"/>
              </w:rPr>
            </w:pPr>
            <w:r w:rsidRPr="52BE0BC2">
              <w:rPr>
                <w:rFonts w:eastAsia="Times New Roman"/>
              </w:rPr>
              <w:t>Ontvanger</w:t>
            </w:r>
          </w:p>
        </w:tc>
        <w:tc>
          <w:tcPr>
            <w:tcW w:w="3433" w:type="dxa"/>
          </w:tcPr>
          <w:p w14:paraId="440C0D3C" w14:textId="43542C31" w:rsidR="0DFEB8B2" w:rsidRDefault="7539B56D" w:rsidP="52BE0BC2">
            <w:pPr>
              <w:rPr>
                <w:rFonts w:eastAsia="Times New Roman"/>
              </w:rPr>
            </w:pPr>
            <w:r w:rsidRPr="52BE0BC2">
              <w:rPr>
                <w:rFonts w:eastAsia="Times New Roman"/>
              </w:rPr>
              <w:t>Geautoriseerde medewerkers t.b.v. beheer, onderhoud en oplossen technische storingen</w:t>
            </w:r>
          </w:p>
        </w:tc>
      </w:tr>
      <w:tr w:rsidR="0FC3C3BD" w14:paraId="0E0C4A55" w14:textId="77777777" w:rsidTr="162D5B79">
        <w:trPr>
          <w:trHeight w:val="300"/>
        </w:trPr>
        <w:tc>
          <w:tcPr>
            <w:tcW w:w="1815" w:type="dxa"/>
          </w:tcPr>
          <w:p w14:paraId="4E26F0A7" w14:textId="3856FA59" w:rsidR="0FC3C3BD" w:rsidRDefault="0CE6C880" w:rsidP="52BE0BC2">
            <w:pPr>
              <w:rPr>
                <w:rFonts w:eastAsia="Times New Roman"/>
              </w:rPr>
            </w:pPr>
            <w:r w:rsidRPr="2CB5BC8A">
              <w:rPr>
                <w:rFonts w:eastAsia="Times New Roman"/>
              </w:rPr>
              <w:t>Leerlingen</w:t>
            </w:r>
            <w:r w:rsidR="63AAEB53" w:rsidRPr="2CB5BC8A">
              <w:rPr>
                <w:rFonts w:eastAsia="Times New Roman"/>
              </w:rPr>
              <w:t xml:space="preserve"> en medewerkers</w:t>
            </w:r>
          </w:p>
        </w:tc>
        <w:tc>
          <w:tcPr>
            <w:tcW w:w="2610" w:type="dxa"/>
          </w:tcPr>
          <w:p w14:paraId="7B1E3061" w14:textId="7115DAC1" w:rsidR="0FC3C3BD" w:rsidRDefault="1C045252" w:rsidP="52BE0BC2">
            <w:pPr>
              <w:rPr>
                <w:rFonts w:eastAsia="Times New Roman"/>
              </w:rPr>
            </w:pPr>
            <w:r w:rsidRPr="52BE0BC2">
              <w:rPr>
                <w:rFonts w:eastAsia="Times New Roman"/>
              </w:rPr>
              <w:t>Betrokkene</w:t>
            </w:r>
          </w:p>
        </w:tc>
        <w:tc>
          <w:tcPr>
            <w:tcW w:w="2534" w:type="dxa"/>
          </w:tcPr>
          <w:p w14:paraId="1C9E7803" w14:textId="1933B7B2" w:rsidR="0FC3C3BD" w:rsidRDefault="787F084A" w:rsidP="52BE0BC2">
            <w:pPr>
              <w:rPr>
                <w:rFonts w:eastAsia="Times New Roman"/>
              </w:rPr>
            </w:pPr>
            <w:r w:rsidRPr="2CB5BC8A">
              <w:rPr>
                <w:rFonts w:eastAsia="Times New Roman"/>
              </w:rPr>
              <w:t>E</w:t>
            </w:r>
            <w:r w:rsidR="0CE6C880" w:rsidRPr="2CB5BC8A">
              <w:rPr>
                <w:rFonts w:eastAsia="Times New Roman"/>
              </w:rPr>
              <w:t>indgebruiker</w:t>
            </w:r>
          </w:p>
        </w:tc>
        <w:tc>
          <w:tcPr>
            <w:tcW w:w="2070" w:type="dxa"/>
          </w:tcPr>
          <w:p w14:paraId="2946DFE6" w14:textId="04851AEF" w:rsidR="0FC3C3BD" w:rsidRDefault="65B527B8" w:rsidP="52BE0BC2">
            <w:pPr>
              <w:rPr>
                <w:rFonts w:eastAsia="Times New Roman"/>
              </w:rPr>
            </w:pPr>
            <w:r w:rsidRPr="52BE0BC2">
              <w:rPr>
                <w:rFonts w:eastAsia="Times New Roman"/>
              </w:rPr>
              <w:t xml:space="preserve">(aanvullende) </w:t>
            </w:r>
            <w:proofErr w:type="spellStart"/>
            <w:r w:rsidR="19F98256" w:rsidRPr="52BE0BC2">
              <w:rPr>
                <w:rFonts w:eastAsia="Times New Roman"/>
              </w:rPr>
              <w:t>Attributenset</w:t>
            </w:r>
            <w:proofErr w:type="spellEnd"/>
          </w:p>
        </w:tc>
        <w:tc>
          <w:tcPr>
            <w:tcW w:w="1560" w:type="dxa"/>
          </w:tcPr>
          <w:p w14:paraId="431F0024" w14:textId="1F916FAD" w:rsidR="0FC3C3BD" w:rsidRDefault="1C045252" w:rsidP="52BE0BC2">
            <w:pPr>
              <w:rPr>
                <w:rFonts w:eastAsia="Times New Roman"/>
              </w:rPr>
            </w:pPr>
            <w:r w:rsidRPr="52BE0BC2">
              <w:rPr>
                <w:rFonts w:eastAsia="Times New Roman"/>
              </w:rPr>
              <w:t>Verstrekker</w:t>
            </w:r>
          </w:p>
        </w:tc>
        <w:tc>
          <w:tcPr>
            <w:tcW w:w="3433" w:type="dxa"/>
          </w:tcPr>
          <w:p w14:paraId="65D12071" w14:textId="509DA065" w:rsidR="0FC3C3BD" w:rsidRDefault="1C045252" w:rsidP="52BE0BC2">
            <w:pPr>
              <w:rPr>
                <w:rFonts w:eastAsia="Times New Roman"/>
              </w:rPr>
            </w:pPr>
            <w:r w:rsidRPr="52BE0BC2">
              <w:rPr>
                <w:rFonts w:eastAsia="Times New Roman"/>
              </w:rPr>
              <w:t>n.v.t.</w:t>
            </w:r>
          </w:p>
        </w:tc>
      </w:tr>
      <w:tr w:rsidR="31BEBA53" w14:paraId="268C3A2E" w14:textId="77777777" w:rsidTr="162D5B79">
        <w:trPr>
          <w:trHeight w:val="300"/>
        </w:trPr>
        <w:tc>
          <w:tcPr>
            <w:tcW w:w="1815" w:type="dxa"/>
          </w:tcPr>
          <w:p w14:paraId="0C8A7248" w14:textId="334E6FF1" w:rsidR="31BEBA53" w:rsidRDefault="69B74D38" w:rsidP="52BE0BC2">
            <w:pPr>
              <w:rPr>
                <w:rFonts w:eastAsia="Times New Roman"/>
              </w:rPr>
            </w:pPr>
            <w:r w:rsidRPr="52BE0BC2">
              <w:rPr>
                <w:rFonts w:eastAsia="Times New Roman"/>
              </w:rPr>
              <w:t>Koppelpartners</w:t>
            </w:r>
          </w:p>
        </w:tc>
        <w:tc>
          <w:tcPr>
            <w:tcW w:w="2610" w:type="dxa"/>
          </w:tcPr>
          <w:p w14:paraId="1D48A89E" w14:textId="1B2AEC25" w:rsidR="31BEBA53" w:rsidRDefault="6C679340" w:rsidP="52BE0BC2">
            <w:pPr>
              <w:rPr>
                <w:rFonts w:eastAsia="Times New Roman"/>
              </w:rPr>
            </w:pPr>
            <w:r w:rsidRPr="52BE0BC2">
              <w:rPr>
                <w:rFonts w:eastAsia="Times New Roman"/>
              </w:rPr>
              <w:t>Verwerker</w:t>
            </w:r>
          </w:p>
        </w:tc>
        <w:tc>
          <w:tcPr>
            <w:tcW w:w="2534" w:type="dxa"/>
          </w:tcPr>
          <w:p w14:paraId="3E44741D" w14:textId="358AE7E1" w:rsidR="31BEBA53" w:rsidRDefault="6C679340" w:rsidP="52BE0BC2">
            <w:pPr>
              <w:rPr>
                <w:rFonts w:eastAsia="Times New Roman"/>
              </w:rPr>
            </w:pPr>
            <w:r w:rsidRPr="52BE0BC2">
              <w:rPr>
                <w:rFonts w:eastAsia="Times New Roman"/>
              </w:rPr>
              <w:t>Aanbieden digitale (leer)middelen</w:t>
            </w:r>
          </w:p>
        </w:tc>
        <w:tc>
          <w:tcPr>
            <w:tcW w:w="2070" w:type="dxa"/>
          </w:tcPr>
          <w:p w14:paraId="0CB2FDD2" w14:textId="311A8ACC" w:rsidR="31BEBA53" w:rsidRDefault="6C679340" w:rsidP="52BE0BC2">
            <w:pPr>
              <w:rPr>
                <w:rFonts w:eastAsia="Times New Roman"/>
              </w:rPr>
            </w:pPr>
            <w:r w:rsidRPr="52BE0BC2">
              <w:rPr>
                <w:rFonts w:eastAsia="Times New Roman"/>
              </w:rPr>
              <w:t xml:space="preserve">(aanvullende) </w:t>
            </w:r>
            <w:proofErr w:type="spellStart"/>
            <w:r w:rsidRPr="52BE0BC2">
              <w:rPr>
                <w:rFonts w:eastAsia="Times New Roman"/>
              </w:rPr>
              <w:t>attributenset</w:t>
            </w:r>
            <w:proofErr w:type="spellEnd"/>
          </w:p>
        </w:tc>
        <w:tc>
          <w:tcPr>
            <w:tcW w:w="1560" w:type="dxa"/>
          </w:tcPr>
          <w:p w14:paraId="56F236BC" w14:textId="257E5578" w:rsidR="31BEBA53" w:rsidRDefault="4BD2B780" w:rsidP="52BE0BC2">
            <w:pPr>
              <w:rPr>
                <w:rFonts w:eastAsia="Times New Roman"/>
              </w:rPr>
            </w:pPr>
            <w:r w:rsidRPr="52BE0BC2">
              <w:rPr>
                <w:rFonts w:eastAsia="Times New Roman"/>
              </w:rPr>
              <w:t>Ontvanger</w:t>
            </w:r>
          </w:p>
        </w:tc>
        <w:tc>
          <w:tcPr>
            <w:tcW w:w="3433" w:type="dxa"/>
          </w:tcPr>
          <w:p w14:paraId="21F7C860" w14:textId="25BDF415" w:rsidR="31BEBA53" w:rsidRDefault="4BD2B780" w:rsidP="52BE0BC2">
            <w:pPr>
              <w:rPr>
                <w:rFonts w:eastAsia="Times New Roman"/>
              </w:rPr>
            </w:pPr>
            <w:r w:rsidRPr="52BE0BC2">
              <w:rPr>
                <w:rFonts w:eastAsia="Times New Roman"/>
              </w:rPr>
              <w:t>Afhankelijk van instellingen de leerkracht en de koppelpartner</w:t>
            </w:r>
          </w:p>
        </w:tc>
      </w:tr>
    </w:tbl>
    <w:p w14:paraId="55B4D6F8" w14:textId="1BBFE89E" w:rsidR="00B971D1" w:rsidRDefault="00B971D1">
      <w:pPr>
        <w:rPr>
          <w:rFonts w:eastAsia="Times New Roman" w:cstheme="minorHAnsi"/>
          <w:sz w:val="24"/>
          <w:szCs w:val="24"/>
        </w:rPr>
      </w:pPr>
    </w:p>
    <w:p w14:paraId="2C4BA594" w14:textId="766EB851" w:rsidR="001F3C06" w:rsidRDefault="001F3C06">
      <w:pPr>
        <w:rPr>
          <w:rFonts w:eastAsia="Times New Roman" w:cstheme="minorHAnsi"/>
          <w:sz w:val="24"/>
          <w:szCs w:val="24"/>
        </w:rPr>
      </w:pPr>
    </w:p>
    <w:p w14:paraId="10A1E0A8" w14:textId="181759F8" w:rsidR="001F3C06" w:rsidRDefault="001F3C06">
      <w:pPr>
        <w:rPr>
          <w:rFonts w:eastAsia="Times New Roman" w:cstheme="minorHAnsi"/>
          <w:sz w:val="24"/>
          <w:szCs w:val="24"/>
        </w:rPr>
      </w:pPr>
    </w:p>
    <w:p w14:paraId="73D50DD6" w14:textId="77777777" w:rsidR="001F3C06" w:rsidRDefault="001F3C06">
      <w:pPr>
        <w:rPr>
          <w:rFonts w:eastAsia="Times New Roman" w:cstheme="minorHAnsi"/>
          <w:sz w:val="24"/>
          <w:szCs w:val="24"/>
        </w:rPr>
        <w:sectPr w:rsidR="001F3C06" w:rsidSect="001F3C06">
          <w:footerReference w:type="first" r:id="rId26"/>
          <w:pgSz w:w="16838" w:h="11906" w:orient="landscape"/>
          <w:pgMar w:top="1440" w:right="1440" w:bottom="1440" w:left="1440" w:header="709" w:footer="709" w:gutter="0"/>
          <w:cols w:space="708"/>
          <w:titlePg/>
          <w:docGrid w:linePitch="360"/>
        </w:sectPr>
      </w:pPr>
    </w:p>
    <w:p w14:paraId="7461A8FE" w14:textId="193F9FC9" w:rsidR="008B7668" w:rsidRDefault="052567A1" w:rsidP="00CF3EA7">
      <w:pPr>
        <w:pStyle w:val="Kop2"/>
        <w:rPr>
          <w:rFonts w:eastAsia="Times New Roman"/>
        </w:rPr>
      </w:pPr>
      <w:bookmarkStart w:id="72" w:name="_Toc1802822807"/>
      <w:bookmarkStart w:id="73" w:name="_Toc238892428"/>
      <w:bookmarkStart w:id="74" w:name="_Toc1821762404"/>
      <w:bookmarkStart w:id="75" w:name="_Toc177031310"/>
      <w:r w:rsidRPr="162D5B79">
        <w:rPr>
          <w:rFonts w:eastAsia="Times New Roman"/>
        </w:rPr>
        <w:lastRenderedPageBreak/>
        <w:t>6. Belangen bij de gegevensverwerking</w:t>
      </w:r>
      <w:bookmarkEnd w:id="72"/>
      <w:bookmarkEnd w:id="73"/>
      <w:bookmarkEnd w:id="74"/>
      <w:bookmarkEnd w:id="75"/>
    </w:p>
    <w:p w14:paraId="074E5529" w14:textId="00440E00" w:rsidR="00C1528F" w:rsidRDefault="36681813" w:rsidP="44D43A23">
      <w:pPr>
        <w:rPr>
          <w:rFonts w:eastAsia="Times New Roman"/>
          <w:sz w:val="24"/>
          <w:szCs w:val="24"/>
        </w:rPr>
      </w:pPr>
      <w:r w:rsidRPr="44D43A23">
        <w:rPr>
          <w:rFonts w:eastAsia="Times New Roman"/>
          <w:sz w:val="24"/>
          <w:szCs w:val="24"/>
        </w:rPr>
        <w:t xml:space="preserve">De belangen van de betrokken partijen zijn in essentie eenduidig: </w:t>
      </w:r>
      <w:r w:rsidR="57BC30FE" w:rsidRPr="44D43A23">
        <w:rPr>
          <w:rFonts w:eastAsia="Times New Roman"/>
          <w:sz w:val="24"/>
          <w:szCs w:val="24"/>
        </w:rPr>
        <w:t>het op een veilige manier realiseren van de koppeling tussen de eindgebruiker (leerling/leerkracht) en de koppelpartner (digitaal (leer)middel)</w:t>
      </w:r>
      <w:r w:rsidR="0DB74F6F" w:rsidRPr="44D43A23">
        <w:rPr>
          <w:rFonts w:eastAsia="Times New Roman"/>
          <w:sz w:val="24"/>
          <w:szCs w:val="24"/>
        </w:rPr>
        <w:t xml:space="preserve">. De </w:t>
      </w:r>
      <w:r w:rsidR="1A1F07F8" w:rsidRPr="44D43A23">
        <w:rPr>
          <w:rFonts w:eastAsia="Times New Roman"/>
          <w:sz w:val="24"/>
          <w:szCs w:val="24"/>
        </w:rPr>
        <w:t xml:space="preserve">belangen </w:t>
      </w:r>
      <w:r w:rsidR="00301AE6">
        <w:rPr>
          <w:rFonts w:eastAsia="Times New Roman"/>
          <w:sz w:val="24"/>
          <w:szCs w:val="24"/>
        </w:rPr>
        <w:t xml:space="preserve">van de </w:t>
      </w:r>
      <w:r w:rsidR="0DB74F6F" w:rsidRPr="44D43A23">
        <w:rPr>
          <w:rFonts w:eastAsia="Times New Roman"/>
          <w:sz w:val="24"/>
          <w:szCs w:val="24"/>
        </w:rPr>
        <w:t xml:space="preserve">bij dit proces betrokken partijen </w:t>
      </w:r>
      <w:r w:rsidR="0C219AA5" w:rsidRPr="44D43A23">
        <w:rPr>
          <w:rFonts w:eastAsia="Times New Roman"/>
          <w:sz w:val="24"/>
          <w:szCs w:val="24"/>
        </w:rPr>
        <w:t>zijn allemaal ondersteunend aan dit proces en spelen hier zelfs een onmisbare rol in.</w:t>
      </w:r>
    </w:p>
    <w:p w14:paraId="686E3C91" w14:textId="69E50945" w:rsidR="00D55EC5" w:rsidRDefault="26C648AF" w:rsidP="44D43A23">
      <w:pPr>
        <w:rPr>
          <w:rFonts w:eastAsia="Times New Roman"/>
          <w:sz w:val="24"/>
          <w:szCs w:val="24"/>
        </w:rPr>
      </w:pPr>
      <w:r w:rsidRPr="44D43A23">
        <w:rPr>
          <w:rFonts w:eastAsia="Times New Roman"/>
          <w:sz w:val="24"/>
          <w:szCs w:val="24"/>
        </w:rPr>
        <w:t xml:space="preserve">Binnen de context SSO-dienst zijn verschillende partijen betrokken met specifieke AVG-rollen en functies. </w:t>
      </w:r>
      <w:r w:rsidR="0EF1AA26">
        <w:br/>
      </w:r>
      <w:r w:rsidR="0EF1AA26">
        <w:br/>
      </w:r>
      <w:r w:rsidRPr="44D43A23">
        <w:rPr>
          <w:rFonts w:eastAsia="Times New Roman"/>
          <w:sz w:val="24"/>
          <w:szCs w:val="24"/>
        </w:rPr>
        <w:t xml:space="preserve">Het </w:t>
      </w:r>
      <w:r w:rsidRPr="44D43A23">
        <w:rPr>
          <w:rFonts w:eastAsia="Times New Roman"/>
          <w:sz w:val="24"/>
          <w:szCs w:val="24"/>
          <w:u w:val="single"/>
        </w:rPr>
        <w:t>schoolbestuur</w:t>
      </w:r>
      <w:r w:rsidRPr="44D43A23">
        <w:rPr>
          <w:rFonts w:eastAsia="Times New Roman"/>
          <w:sz w:val="24"/>
          <w:szCs w:val="24"/>
        </w:rPr>
        <w:t xml:space="preserve">, in de rol van verwerkingsverantwoordelijke, heeft als taak het beschikbaar </w:t>
      </w:r>
      <w:r w:rsidR="46A6F805" w:rsidRPr="44D43A23">
        <w:rPr>
          <w:rFonts w:eastAsia="Times New Roman"/>
          <w:sz w:val="24"/>
          <w:szCs w:val="24"/>
        </w:rPr>
        <w:t xml:space="preserve">en toegankelijk </w:t>
      </w:r>
      <w:r w:rsidRPr="44D43A23">
        <w:rPr>
          <w:rFonts w:eastAsia="Times New Roman"/>
          <w:sz w:val="24"/>
          <w:szCs w:val="24"/>
        </w:rPr>
        <w:t>stellen van leermiddelen</w:t>
      </w:r>
      <w:r w:rsidR="2C8A1EDF" w:rsidRPr="44D43A23">
        <w:rPr>
          <w:rFonts w:eastAsia="Times New Roman"/>
          <w:sz w:val="24"/>
          <w:szCs w:val="24"/>
        </w:rPr>
        <w:t xml:space="preserve"> ten behoeve van een goed werkend en betrouwbaar digitaal (leer)middel waarmee zij optimaal kan lesgeven en de leerling zich maximaal kan ontwikkelen.</w:t>
      </w:r>
    </w:p>
    <w:p w14:paraId="4F218DCF" w14:textId="5F22AC87" w:rsidR="00D55EC5" w:rsidRDefault="00477181" w:rsidP="44D43A23">
      <w:pPr>
        <w:rPr>
          <w:rFonts w:eastAsia="Times New Roman"/>
          <w:sz w:val="24"/>
          <w:szCs w:val="24"/>
        </w:rPr>
      </w:pPr>
      <w:r>
        <w:rPr>
          <w:rFonts w:eastAsia="Times New Roman"/>
          <w:sz w:val="24"/>
          <w:szCs w:val="24"/>
          <w:u w:val="single"/>
        </w:rPr>
        <w:t xml:space="preserve">Het belang van </w:t>
      </w:r>
      <w:r w:rsidR="0F0090D0" w:rsidRPr="7C70C252">
        <w:rPr>
          <w:rFonts w:eastAsia="Times New Roman"/>
          <w:sz w:val="24"/>
          <w:szCs w:val="24"/>
          <w:u w:val="single"/>
        </w:rPr>
        <w:t>Entree Federatie</w:t>
      </w:r>
      <w:r w:rsidR="0F0090D0" w:rsidRPr="7C70C252">
        <w:rPr>
          <w:rFonts w:eastAsia="Times New Roman"/>
          <w:sz w:val="24"/>
          <w:szCs w:val="24"/>
        </w:rPr>
        <w:t xml:space="preserve"> </w:t>
      </w:r>
      <w:r>
        <w:rPr>
          <w:rFonts w:eastAsia="Times New Roman"/>
          <w:sz w:val="24"/>
          <w:szCs w:val="24"/>
        </w:rPr>
        <w:t xml:space="preserve">als verwerker </w:t>
      </w:r>
      <w:r w:rsidR="0F0090D0" w:rsidRPr="7C70C252">
        <w:rPr>
          <w:rFonts w:eastAsia="Times New Roman"/>
          <w:sz w:val="24"/>
          <w:szCs w:val="24"/>
        </w:rPr>
        <w:t>ziet op het aanbieden van de SSO-dienst ten behoeve van het koppelen tussen het schoolbestuur en de aanbieders van digitale (leer)middelen</w:t>
      </w:r>
      <w:r w:rsidR="52171C57" w:rsidRPr="7C70C252">
        <w:rPr>
          <w:rFonts w:eastAsia="Times New Roman"/>
          <w:sz w:val="24"/>
          <w:szCs w:val="24"/>
        </w:rPr>
        <w:t>.</w:t>
      </w:r>
      <w:r w:rsidR="0F0090D0">
        <w:br/>
      </w:r>
      <w:r w:rsidR="0F0090D0">
        <w:br/>
      </w:r>
      <w:r w:rsidR="1E3A575D" w:rsidRPr="7C70C252">
        <w:rPr>
          <w:rFonts w:eastAsia="Times New Roman"/>
          <w:sz w:val="24"/>
          <w:szCs w:val="24"/>
        </w:rPr>
        <w:t xml:space="preserve">Het belang van de door Entree Federatie ingeschakelde </w:t>
      </w:r>
      <w:proofErr w:type="spellStart"/>
      <w:r w:rsidR="1323ADD4" w:rsidRPr="7C70C252">
        <w:rPr>
          <w:rFonts w:eastAsia="Times New Roman"/>
          <w:sz w:val="24"/>
          <w:szCs w:val="24"/>
          <w:u w:val="single"/>
        </w:rPr>
        <w:t>subverwerker</w:t>
      </w:r>
      <w:proofErr w:type="spellEnd"/>
      <w:r w:rsidR="6F2AE839" w:rsidRPr="7C70C252">
        <w:rPr>
          <w:rFonts w:eastAsia="Times New Roman"/>
          <w:sz w:val="24"/>
          <w:szCs w:val="24"/>
          <w:u w:val="single"/>
        </w:rPr>
        <w:t xml:space="preserve"> </w:t>
      </w:r>
      <w:r w:rsidR="6F2AE839" w:rsidRPr="7C70C252">
        <w:rPr>
          <w:rFonts w:eastAsia="Times New Roman"/>
          <w:sz w:val="24"/>
          <w:szCs w:val="24"/>
        </w:rPr>
        <w:t xml:space="preserve">ziet op het bieden van </w:t>
      </w:r>
      <w:r w:rsidR="1323ADD4" w:rsidRPr="7C70C252">
        <w:rPr>
          <w:rFonts w:eastAsia="Times New Roman"/>
          <w:sz w:val="24"/>
          <w:szCs w:val="24"/>
        </w:rPr>
        <w:t>ondersteun</w:t>
      </w:r>
      <w:r w:rsidR="6843AB9F" w:rsidRPr="7C70C252">
        <w:rPr>
          <w:rFonts w:eastAsia="Times New Roman"/>
          <w:sz w:val="24"/>
          <w:szCs w:val="24"/>
        </w:rPr>
        <w:t>ing</w:t>
      </w:r>
      <w:r w:rsidR="1323ADD4" w:rsidRPr="7C70C252">
        <w:rPr>
          <w:rFonts w:eastAsia="Times New Roman"/>
          <w:sz w:val="24"/>
          <w:szCs w:val="24"/>
        </w:rPr>
        <w:t xml:space="preserve"> </w:t>
      </w:r>
      <w:r w:rsidR="48931E8E" w:rsidRPr="7C70C252">
        <w:rPr>
          <w:rFonts w:eastAsia="Times New Roman"/>
          <w:sz w:val="24"/>
          <w:szCs w:val="24"/>
        </w:rPr>
        <w:t xml:space="preserve">t.b.v. opslag en </w:t>
      </w:r>
      <w:proofErr w:type="spellStart"/>
      <w:r w:rsidR="48931E8E" w:rsidRPr="7C70C252">
        <w:rPr>
          <w:rFonts w:eastAsia="Times New Roman"/>
          <w:sz w:val="24"/>
          <w:szCs w:val="24"/>
        </w:rPr>
        <w:t>backups</w:t>
      </w:r>
      <w:proofErr w:type="spellEnd"/>
      <w:r w:rsidR="48931E8E" w:rsidRPr="7C70C252">
        <w:rPr>
          <w:rFonts w:eastAsia="Times New Roman"/>
          <w:sz w:val="24"/>
          <w:szCs w:val="24"/>
        </w:rPr>
        <w:t>.</w:t>
      </w:r>
    </w:p>
    <w:p w14:paraId="114126A5" w14:textId="05301213" w:rsidR="00D55EC5" w:rsidRDefault="5F269CB4" w:rsidP="44D43A23">
      <w:pPr>
        <w:rPr>
          <w:rFonts w:eastAsia="Times New Roman"/>
          <w:sz w:val="24"/>
          <w:szCs w:val="24"/>
        </w:rPr>
      </w:pPr>
      <w:r w:rsidRPr="2CB5BC8A">
        <w:rPr>
          <w:rFonts w:eastAsia="Times New Roman"/>
          <w:sz w:val="24"/>
          <w:szCs w:val="24"/>
          <w:u w:val="single"/>
        </w:rPr>
        <w:t>Leerlingen</w:t>
      </w:r>
      <w:r w:rsidR="5AB55583" w:rsidRPr="2CB5BC8A">
        <w:rPr>
          <w:rFonts w:eastAsia="Times New Roman"/>
          <w:sz w:val="24"/>
          <w:szCs w:val="24"/>
          <w:u w:val="single"/>
        </w:rPr>
        <w:t xml:space="preserve"> en medewerkers</w:t>
      </w:r>
      <w:r w:rsidRPr="2CB5BC8A">
        <w:rPr>
          <w:rFonts w:eastAsia="Times New Roman"/>
          <w:sz w:val="24"/>
          <w:szCs w:val="24"/>
          <w:u w:val="single"/>
        </w:rPr>
        <w:t xml:space="preserve"> </w:t>
      </w:r>
      <w:r w:rsidRPr="2CB5BC8A">
        <w:rPr>
          <w:rFonts w:eastAsia="Times New Roman"/>
          <w:sz w:val="24"/>
          <w:szCs w:val="24"/>
        </w:rPr>
        <w:t xml:space="preserve">zijn de uiteindelijke eindgebruikers die na de tot stand gekomen koppeling het (digitale) leermiddel </w:t>
      </w:r>
      <w:r w:rsidR="29EE35C5" w:rsidRPr="2CB5BC8A">
        <w:rPr>
          <w:rFonts w:eastAsia="Times New Roman"/>
          <w:sz w:val="24"/>
          <w:szCs w:val="24"/>
        </w:rPr>
        <w:t>in gebruik nemen, hierin ligt hun belang besloten.</w:t>
      </w:r>
    </w:p>
    <w:p w14:paraId="64A0B6E1" w14:textId="55D95CA9" w:rsidR="00D55EC5" w:rsidRDefault="73FFD4D4" w:rsidP="44D43A23">
      <w:pPr>
        <w:rPr>
          <w:rFonts w:eastAsia="Times New Roman"/>
          <w:sz w:val="24"/>
          <w:szCs w:val="24"/>
        </w:rPr>
      </w:pPr>
      <w:r w:rsidRPr="44D43A23">
        <w:rPr>
          <w:rFonts w:eastAsia="Times New Roman"/>
          <w:sz w:val="24"/>
          <w:szCs w:val="24"/>
          <w:u w:val="single"/>
        </w:rPr>
        <w:t>K</w:t>
      </w:r>
      <w:r w:rsidR="26C648AF" w:rsidRPr="44D43A23">
        <w:rPr>
          <w:rFonts w:eastAsia="Times New Roman"/>
          <w:sz w:val="24"/>
          <w:szCs w:val="24"/>
          <w:u w:val="single"/>
        </w:rPr>
        <w:t>oppelpartners</w:t>
      </w:r>
      <w:r w:rsidR="26C648AF" w:rsidRPr="44D43A23">
        <w:rPr>
          <w:rFonts w:eastAsia="Times New Roman"/>
          <w:sz w:val="24"/>
          <w:szCs w:val="24"/>
        </w:rPr>
        <w:t xml:space="preserve">, in de rol van verwerker, bieden </w:t>
      </w:r>
      <w:r w:rsidR="17ABF1A2" w:rsidRPr="44D43A23">
        <w:rPr>
          <w:rFonts w:eastAsia="Times New Roman"/>
          <w:sz w:val="24"/>
          <w:szCs w:val="24"/>
        </w:rPr>
        <w:t xml:space="preserve">de </w:t>
      </w:r>
      <w:r w:rsidR="26C648AF" w:rsidRPr="44D43A23">
        <w:rPr>
          <w:rFonts w:eastAsia="Times New Roman"/>
          <w:sz w:val="24"/>
          <w:szCs w:val="24"/>
        </w:rPr>
        <w:t xml:space="preserve">digitale (leer)middelen aan. </w:t>
      </w:r>
    </w:p>
    <w:p w14:paraId="199A0BBE" w14:textId="77777777" w:rsidR="00477181" w:rsidRDefault="00477181" w:rsidP="44D43A23">
      <w:pPr>
        <w:rPr>
          <w:rFonts w:eastAsia="Times New Roman"/>
          <w:sz w:val="24"/>
          <w:szCs w:val="24"/>
        </w:rPr>
      </w:pPr>
    </w:p>
    <w:p w14:paraId="6E8A45D9" w14:textId="7EF6CBBD" w:rsidR="00D55EC5" w:rsidRDefault="0FDBFE10" w:rsidP="00CF3EA7">
      <w:pPr>
        <w:pStyle w:val="Kop2"/>
        <w:rPr>
          <w:rFonts w:eastAsia="Times New Roman"/>
        </w:rPr>
      </w:pPr>
      <w:bookmarkStart w:id="76" w:name="_Toc1608927427"/>
      <w:bookmarkStart w:id="77" w:name="_Toc1372254598"/>
      <w:bookmarkStart w:id="78" w:name="_Toc429038140"/>
      <w:bookmarkStart w:id="79" w:name="_Toc177031311"/>
      <w:r w:rsidRPr="162D5B79">
        <w:rPr>
          <w:rFonts w:eastAsia="Times New Roman"/>
        </w:rPr>
        <w:t xml:space="preserve">7. </w:t>
      </w:r>
      <w:r w:rsidR="3A4E872B" w:rsidRPr="162D5B79">
        <w:rPr>
          <w:rFonts w:eastAsia="Times New Roman"/>
        </w:rPr>
        <w:t>Verwerkings</w:t>
      </w:r>
      <w:r w:rsidRPr="162D5B79">
        <w:rPr>
          <w:rFonts w:eastAsia="Times New Roman"/>
        </w:rPr>
        <w:t>locaties</w:t>
      </w:r>
      <w:bookmarkEnd w:id="76"/>
      <w:bookmarkEnd w:id="77"/>
      <w:bookmarkEnd w:id="78"/>
      <w:bookmarkEnd w:id="79"/>
    </w:p>
    <w:p w14:paraId="793D3018" w14:textId="5CC3CB44" w:rsidR="00B54DB5" w:rsidRDefault="00B54DB5">
      <w:pPr>
        <w:rPr>
          <w:rFonts w:eastAsia="Times New Roman" w:cstheme="minorHAnsi"/>
          <w:sz w:val="24"/>
          <w:szCs w:val="24"/>
        </w:rPr>
      </w:pPr>
    </w:p>
    <w:tbl>
      <w:tblPr>
        <w:tblStyle w:val="Tabelraster"/>
        <w:tblW w:w="9016" w:type="dxa"/>
        <w:tblLayout w:type="fixed"/>
        <w:tblLook w:val="06A0" w:firstRow="1" w:lastRow="0" w:firstColumn="1" w:lastColumn="0" w:noHBand="1" w:noVBand="1"/>
      </w:tblPr>
      <w:tblGrid>
        <w:gridCol w:w="1830"/>
        <w:gridCol w:w="2475"/>
        <w:gridCol w:w="2457"/>
        <w:gridCol w:w="2254"/>
      </w:tblGrid>
      <w:tr w:rsidR="00B552E9" w:rsidRPr="00B552E9" w14:paraId="2FE366C1" w14:textId="77777777" w:rsidTr="162D5B79">
        <w:trPr>
          <w:trHeight w:val="300"/>
        </w:trPr>
        <w:tc>
          <w:tcPr>
            <w:tcW w:w="1830" w:type="dxa"/>
            <w:shd w:val="clear" w:color="auto" w:fill="A8CED9"/>
          </w:tcPr>
          <w:p w14:paraId="308780FB" w14:textId="00ED0B99" w:rsidR="780793DA" w:rsidRPr="00B552E9" w:rsidRDefault="3AF2C75A" w:rsidP="45E46F77">
            <w:pPr>
              <w:rPr>
                <w:rFonts w:eastAsia="Times New Roman"/>
                <w:b/>
                <w:bCs/>
                <w:color w:val="FFFFFF" w:themeColor="background1"/>
              </w:rPr>
            </w:pPr>
            <w:r w:rsidRPr="00B552E9">
              <w:rPr>
                <w:rFonts w:eastAsia="Times New Roman"/>
                <w:b/>
                <w:bCs/>
                <w:color w:val="FFFFFF" w:themeColor="background1"/>
              </w:rPr>
              <w:t>Partijnaam</w:t>
            </w:r>
          </w:p>
        </w:tc>
        <w:tc>
          <w:tcPr>
            <w:tcW w:w="2475" w:type="dxa"/>
            <w:shd w:val="clear" w:color="auto" w:fill="A8CED9"/>
          </w:tcPr>
          <w:p w14:paraId="4EB4A974" w14:textId="0B9D45DE" w:rsidR="780793DA" w:rsidRPr="00B552E9" w:rsidRDefault="19BF8E6B" w:rsidP="45E46F77">
            <w:pPr>
              <w:spacing w:line="260" w:lineRule="atLeast"/>
              <w:rPr>
                <w:rFonts w:ascii="Calibri" w:eastAsia="Calibri" w:hAnsi="Calibri" w:cs="Calibri"/>
                <w:b/>
                <w:bCs/>
                <w:color w:val="FFFFFF" w:themeColor="background1"/>
              </w:rPr>
            </w:pPr>
            <w:r w:rsidRPr="00B552E9">
              <w:rPr>
                <w:rFonts w:ascii="Calibri" w:eastAsia="Calibri" w:hAnsi="Calibri" w:cs="Calibri"/>
                <w:b/>
                <w:bCs/>
                <w:color w:val="FFFFFF" w:themeColor="background1"/>
              </w:rPr>
              <w:t xml:space="preserve">Statutaire </w:t>
            </w:r>
            <w:proofErr w:type="spellStart"/>
            <w:r w:rsidRPr="00B552E9">
              <w:rPr>
                <w:rFonts w:ascii="Calibri" w:eastAsia="Calibri" w:hAnsi="Calibri" w:cs="Calibri"/>
                <w:b/>
                <w:bCs/>
                <w:color w:val="FFFFFF" w:themeColor="background1"/>
              </w:rPr>
              <w:t>vestigings-plaats</w:t>
            </w:r>
            <w:proofErr w:type="spellEnd"/>
            <w:r w:rsidRPr="00B552E9">
              <w:rPr>
                <w:rFonts w:ascii="Calibri" w:eastAsia="Calibri" w:hAnsi="Calibri" w:cs="Calibri"/>
                <w:b/>
                <w:bCs/>
                <w:color w:val="FFFFFF" w:themeColor="background1"/>
              </w:rPr>
              <w:t xml:space="preserve"> (sub-) verwerker</w:t>
            </w:r>
          </w:p>
        </w:tc>
        <w:tc>
          <w:tcPr>
            <w:tcW w:w="2457" w:type="dxa"/>
            <w:shd w:val="clear" w:color="auto" w:fill="A8CED9"/>
          </w:tcPr>
          <w:p w14:paraId="4C7EA399" w14:textId="119FF39A" w:rsidR="780793DA" w:rsidRPr="00B552E9" w:rsidRDefault="19BF8E6B" w:rsidP="45E46F77">
            <w:pPr>
              <w:spacing w:line="260" w:lineRule="atLeast"/>
              <w:rPr>
                <w:rFonts w:ascii="Calibri" w:eastAsia="Calibri" w:hAnsi="Calibri" w:cs="Calibri"/>
                <w:b/>
                <w:bCs/>
                <w:color w:val="FFFFFF" w:themeColor="background1"/>
              </w:rPr>
            </w:pPr>
            <w:r w:rsidRPr="00B552E9">
              <w:rPr>
                <w:rFonts w:ascii="Calibri" w:eastAsia="Calibri" w:hAnsi="Calibri" w:cs="Calibri"/>
                <w:b/>
                <w:bCs/>
                <w:color w:val="FFFFFF" w:themeColor="background1"/>
              </w:rPr>
              <w:t xml:space="preserve">Beknopte omschrijving taak/dienst waaruit blijkt welke informatie wordt </w:t>
            </w:r>
            <w:r w:rsidR="74F25B72" w:rsidRPr="00B552E9">
              <w:rPr>
                <w:rFonts w:ascii="Calibri" w:eastAsia="Calibri" w:hAnsi="Calibri" w:cs="Calibri"/>
                <w:b/>
                <w:bCs/>
                <w:color w:val="FFFFFF" w:themeColor="background1"/>
              </w:rPr>
              <w:t>v</w:t>
            </w:r>
            <w:r w:rsidRPr="00B552E9">
              <w:rPr>
                <w:rFonts w:ascii="Calibri" w:eastAsia="Calibri" w:hAnsi="Calibri" w:cs="Calibri"/>
                <w:b/>
                <w:bCs/>
                <w:color w:val="FFFFFF" w:themeColor="background1"/>
              </w:rPr>
              <w:t xml:space="preserve">erwerkt door deze </w:t>
            </w:r>
            <w:proofErr w:type="spellStart"/>
            <w:r w:rsidR="1BBE78D0" w:rsidRPr="00B552E9">
              <w:rPr>
                <w:rFonts w:ascii="Calibri" w:eastAsia="Calibri" w:hAnsi="Calibri" w:cs="Calibri"/>
                <w:b/>
                <w:bCs/>
                <w:color w:val="FFFFFF" w:themeColor="background1"/>
              </w:rPr>
              <w:t>s</w:t>
            </w:r>
            <w:r w:rsidRPr="00B552E9">
              <w:rPr>
                <w:rFonts w:ascii="Calibri" w:eastAsia="Calibri" w:hAnsi="Calibri" w:cs="Calibri"/>
                <w:b/>
                <w:bCs/>
                <w:color w:val="FFFFFF" w:themeColor="background1"/>
              </w:rPr>
              <w:t>ubverwerker</w:t>
            </w:r>
            <w:proofErr w:type="spellEnd"/>
          </w:p>
          <w:p w14:paraId="7678AF26" w14:textId="404540D4" w:rsidR="0FC3C3BD" w:rsidRPr="00B552E9" w:rsidRDefault="0FC3C3BD" w:rsidP="45E46F77">
            <w:pPr>
              <w:rPr>
                <w:rFonts w:eastAsia="Times New Roman"/>
                <w:b/>
                <w:bCs/>
                <w:color w:val="FFFFFF" w:themeColor="background1"/>
              </w:rPr>
            </w:pPr>
          </w:p>
        </w:tc>
        <w:tc>
          <w:tcPr>
            <w:tcW w:w="2254" w:type="dxa"/>
            <w:shd w:val="clear" w:color="auto" w:fill="A8CED9"/>
          </w:tcPr>
          <w:p w14:paraId="45CD5BBB" w14:textId="610DB837" w:rsidR="780793DA" w:rsidRPr="00B552E9" w:rsidRDefault="19BF8E6B" w:rsidP="45E46F77">
            <w:pPr>
              <w:rPr>
                <w:rFonts w:ascii="Calibri" w:eastAsia="Calibri" w:hAnsi="Calibri" w:cs="Calibri"/>
                <w:b/>
                <w:bCs/>
                <w:color w:val="FFFFFF" w:themeColor="background1"/>
              </w:rPr>
            </w:pPr>
            <w:r w:rsidRPr="00B552E9">
              <w:rPr>
                <w:rFonts w:ascii="Calibri" w:eastAsia="Calibri" w:hAnsi="Calibri" w:cs="Calibri"/>
                <w:b/>
                <w:bCs/>
                <w:color w:val="FFFFFF" w:themeColor="background1"/>
              </w:rPr>
              <w:t>Plaats/land van opslag en verwerking persoonsgegevens en doorgifte mechanisme indien buiten de EER</w:t>
            </w:r>
          </w:p>
        </w:tc>
      </w:tr>
      <w:tr w:rsidR="0FC3C3BD" w14:paraId="4FDF1B8B" w14:textId="77777777" w:rsidTr="162D5B79">
        <w:trPr>
          <w:trHeight w:val="300"/>
        </w:trPr>
        <w:tc>
          <w:tcPr>
            <w:tcW w:w="1830" w:type="dxa"/>
          </w:tcPr>
          <w:p w14:paraId="06C75D6B" w14:textId="61B36B7F" w:rsidR="0FC3C3BD" w:rsidRDefault="0368AD73" w:rsidP="0FC3C3BD">
            <w:pPr>
              <w:rPr>
                <w:rFonts w:eastAsia="Times New Roman"/>
                <w:sz w:val="24"/>
                <w:szCs w:val="24"/>
              </w:rPr>
            </w:pPr>
            <w:proofErr w:type="spellStart"/>
            <w:r w:rsidRPr="44D43A23">
              <w:rPr>
                <w:rFonts w:eastAsia="Times New Roman"/>
                <w:sz w:val="24"/>
                <w:szCs w:val="24"/>
              </w:rPr>
              <w:t>Vancis</w:t>
            </w:r>
            <w:proofErr w:type="spellEnd"/>
            <w:r w:rsidRPr="44D43A23">
              <w:rPr>
                <w:rFonts w:eastAsia="Times New Roman"/>
                <w:sz w:val="24"/>
                <w:szCs w:val="24"/>
              </w:rPr>
              <w:t xml:space="preserve"> C&amp;MS</w:t>
            </w:r>
          </w:p>
        </w:tc>
        <w:tc>
          <w:tcPr>
            <w:tcW w:w="2475" w:type="dxa"/>
          </w:tcPr>
          <w:p w14:paraId="7159D064" w14:textId="34BCC0C5" w:rsidR="0FC3C3BD" w:rsidRDefault="0368AD73" w:rsidP="0FC3C3BD">
            <w:pPr>
              <w:rPr>
                <w:rFonts w:eastAsia="Times New Roman"/>
                <w:sz w:val="24"/>
                <w:szCs w:val="24"/>
              </w:rPr>
            </w:pPr>
            <w:r w:rsidRPr="44D43A23">
              <w:rPr>
                <w:rFonts w:eastAsia="Times New Roman"/>
                <w:sz w:val="24"/>
                <w:szCs w:val="24"/>
              </w:rPr>
              <w:t>Nederland</w:t>
            </w:r>
          </w:p>
        </w:tc>
        <w:tc>
          <w:tcPr>
            <w:tcW w:w="2457" w:type="dxa"/>
          </w:tcPr>
          <w:p w14:paraId="305C1C90" w14:textId="22E21496" w:rsidR="0FC3C3BD" w:rsidRDefault="08D5DAAF" w:rsidP="0FC3C3BD">
            <w:pPr>
              <w:rPr>
                <w:rFonts w:eastAsia="Times New Roman"/>
                <w:sz w:val="24"/>
                <w:szCs w:val="24"/>
              </w:rPr>
            </w:pPr>
            <w:r w:rsidRPr="2CB5BC8A">
              <w:rPr>
                <w:rFonts w:eastAsia="Times New Roman"/>
                <w:sz w:val="24"/>
                <w:szCs w:val="24"/>
              </w:rPr>
              <w:t xml:space="preserve">Infrastructuurbeheerder t.b.v. de opslag en </w:t>
            </w:r>
            <w:proofErr w:type="spellStart"/>
            <w:r w:rsidRPr="2CB5BC8A">
              <w:rPr>
                <w:rFonts w:eastAsia="Times New Roman"/>
                <w:sz w:val="24"/>
                <w:szCs w:val="24"/>
              </w:rPr>
              <w:t>backup</w:t>
            </w:r>
            <w:proofErr w:type="spellEnd"/>
          </w:p>
        </w:tc>
        <w:tc>
          <w:tcPr>
            <w:tcW w:w="2254" w:type="dxa"/>
          </w:tcPr>
          <w:p w14:paraId="32BD0BE8" w14:textId="0EFD1770" w:rsidR="0FC3C3BD" w:rsidRDefault="0368AD73" w:rsidP="0FC3C3BD">
            <w:pPr>
              <w:rPr>
                <w:rFonts w:eastAsia="Times New Roman"/>
                <w:sz w:val="24"/>
                <w:szCs w:val="24"/>
              </w:rPr>
            </w:pPr>
            <w:r w:rsidRPr="44D43A23">
              <w:rPr>
                <w:rFonts w:eastAsia="Times New Roman"/>
                <w:sz w:val="24"/>
                <w:szCs w:val="24"/>
              </w:rPr>
              <w:t>N.v.t.</w:t>
            </w:r>
          </w:p>
        </w:tc>
      </w:tr>
    </w:tbl>
    <w:p w14:paraId="492DB500" w14:textId="0C5A2EA4" w:rsidR="2249349C" w:rsidRDefault="2249349C"/>
    <w:p w14:paraId="52033D3D" w14:textId="207504A9" w:rsidR="004B0994" w:rsidRPr="00762F32" w:rsidRDefault="04B8D348" w:rsidP="004B0994">
      <w:pPr>
        <w:pStyle w:val="Kop2"/>
      </w:pPr>
      <w:bookmarkStart w:id="80" w:name="_Toc974412564"/>
      <w:bookmarkStart w:id="81" w:name="_Toc2097055120"/>
      <w:bookmarkStart w:id="82" w:name="_Toc437579084"/>
      <w:bookmarkStart w:id="83" w:name="_Toc177031312"/>
      <w:r>
        <w:t>8. Data Transfer Impact Assessment (DTIA)</w:t>
      </w:r>
      <w:bookmarkEnd w:id="80"/>
      <w:bookmarkEnd w:id="81"/>
      <w:bookmarkEnd w:id="82"/>
      <w:bookmarkEnd w:id="83"/>
    </w:p>
    <w:p w14:paraId="3A38517D" w14:textId="4A5B2487" w:rsidR="005D6E99" w:rsidRDefault="4109D9DE" w:rsidP="44D43A23">
      <w:pPr>
        <w:rPr>
          <w:sz w:val="24"/>
          <w:szCs w:val="24"/>
        </w:rPr>
      </w:pPr>
      <w:r w:rsidRPr="009E001A">
        <w:rPr>
          <w:sz w:val="24"/>
          <w:szCs w:val="24"/>
        </w:rPr>
        <w:t xml:space="preserve">Omdat Entree Federatie gebruik maakt van één in Nederland gevestigde </w:t>
      </w:r>
      <w:proofErr w:type="spellStart"/>
      <w:r w:rsidRPr="009E001A">
        <w:rPr>
          <w:sz w:val="24"/>
          <w:szCs w:val="24"/>
        </w:rPr>
        <w:t>subverwerker</w:t>
      </w:r>
      <w:proofErr w:type="spellEnd"/>
      <w:r w:rsidR="00301AE6">
        <w:rPr>
          <w:sz w:val="24"/>
          <w:szCs w:val="24"/>
        </w:rPr>
        <w:t xml:space="preserve"> en er geen sprake is van dataverwerking buiten de EER</w:t>
      </w:r>
      <w:r w:rsidR="005D0936">
        <w:rPr>
          <w:sz w:val="24"/>
          <w:szCs w:val="24"/>
        </w:rPr>
        <w:t xml:space="preserve">, </w:t>
      </w:r>
      <w:r w:rsidRPr="009E001A">
        <w:rPr>
          <w:sz w:val="24"/>
          <w:szCs w:val="24"/>
        </w:rPr>
        <w:t>is er geen noodzaak tot het uitvoeren van een D</w:t>
      </w:r>
      <w:r w:rsidR="3E5CA7F8" w:rsidRPr="009E001A">
        <w:rPr>
          <w:sz w:val="24"/>
          <w:szCs w:val="24"/>
        </w:rPr>
        <w:t>TIA.</w:t>
      </w:r>
      <w:r w:rsidRPr="009E001A">
        <w:rPr>
          <w:sz w:val="24"/>
          <w:szCs w:val="24"/>
        </w:rPr>
        <w:t xml:space="preserve"> </w:t>
      </w:r>
    </w:p>
    <w:p w14:paraId="33EB6048" w14:textId="5F663A71" w:rsidR="005D6E99" w:rsidRDefault="286EFD6E" w:rsidP="44D43A23">
      <w:pPr>
        <w:pStyle w:val="Kop2"/>
        <w:rPr>
          <w:sz w:val="24"/>
          <w:szCs w:val="24"/>
        </w:rPr>
      </w:pPr>
      <w:bookmarkStart w:id="84" w:name="_Toc502892417"/>
      <w:bookmarkStart w:id="85" w:name="_Toc716830338"/>
      <w:bookmarkStart w:id="86" w:name="_Toc438375767"/>
      <w:bookmarkStart w:id="87" w:name="_Toc177031313"/>
      <w:r>
        <w:lastRenderedPageBreak/>
        <w:t>9</w:t>
      </w:r>
      <w:r w:rsidR="3E6165B6">
        <w:t>. Technieken en methoden van gegevensverwerking</w:t>
      </w:r>
      <w:bookmarkEnd w:id="84"/>
      <w:bookmarkEnd w:id="85"/>
      <w:bookmarkEnd w:id="86"/>
      <w:bookmarkEnd w:id="87"/>
    </w:p>
    <w:p w14:paraId="400B9647" w14:textId="43C6A90B" w:rsidR="00352015" w:rsidRDefault="2CAEB671" w:rsidP="2CB5BC8A">
      <w:pPr>
        <w:rPr>
          <w:sz w:val="24"/>
          <w:szCs w:val="24"/>
          <w:u w:val="single"/>
        </w:rPr>
      </w:pPr>
      <w:r w:rsidRPr="2CB5BC8A">
        <w:rPr>
          <w:sz w:val="24"/>
          <w:szCs w:val="24"/>
        </w:rPr>
        <w:t>Artikel 32 van de AVG schrijft voor dat er passende technische en organisatorische maatregelen genomen moeten worden</w:t>
      </w:r>
      <w:r w:rsidR="35D3FDFF" w:rsidRPr="2CB5BC8A">
        <w:rPr>
          <w:sz w:val="24"/>
          <w:szCs w:val="24"/>
        </w:rPr>
        <w:t xml:space="preserve"> om een op het risico afgestemd beveiligingsniveau te waarborgen.</w:t>
      </w:r>
      <w:r w:rsidRPr="2CB5BC8A">
        <w:rPr>
          <w:sz w:val="24"/>
          <w:szCs w:val="24"/>
        </w:rPr>
        <w:t xml:space="preserve"> </w:t>
      </w:r>
      <w:r w:rsidR="26C60A7A" w:rsidRPr="2CB5BC8A">
        <w:rPr>
          <w:sz w:val="24"/>
          <w:szCs w:val="24"/>
        </w:rPr>
        <w:t>Om inzicht te krijgen in welke mate er vorm wordt gegeven aan de</w:t>
      </w:r>
      <w:r w:rsidR="34812DC2" w:rsidRPr="2CB5BC8A">
        <w:rPr>
          <w:sz w:val="24"/>
          <w:szCs w:val="24"/>
        </w:rPr>
        <w:t>ze abstracte formulering wordt gebruik gemaakt van de</w:t>
      </w:r>
      <w:r w:rsidR="2922A53B" w:rsidRPr="2CB5BC8A">
        <w:rPr>
          <w:sz w:val="24"/>
          <w:szCs w:val="24"/>
        </w:rPr>
        <w:t xml:space="preserve"> voor de verwerkers opgestelde </w:t>
      </w:r>
      <w:r w:rsidR="4BCDD3A8" w:rsidRPr="2CB5BC8A">
        <w:rPr>
          <w:sz w:val="24"/>
          <w:szCs w:val="24"/>
        </w:rPr>
        <w:t xml:space="preserve"> standaard </w:t>
      </w:r>
      <w:r w:rsidR="2922A53B" w:rsidRPr="2CB5BC8A">
        <w:rPr>
          <w:sz w:val="24"/>
          <w:szCs w:val="24"/>
        </w:rPr>
        <w:t>DPIA-vragenlijst</w:t>
      </w:r>
      <w:r w:rsidR="5D80550A" w:rsidRPr="2CB5BC8A">
        <w:rPr>
          <w:sz w:val="24"/>
          <w:szCs w:val="24"/>
        </w:rPr>
        <w:t>.</w:t>
      </w:r>
      <w:r w:rsidR="7909BE5E" w:rsidRPr="2CB5BC8A">
        <w:rPr>
          <w:sz w:val="24"/>
          <w:szCs w:val="24"/>
        </w:rPr>
        <w:t xml:space="preserve"> D</w:t>
      </w:r>
      <w:r w:rsidR="133DB961" w:rsidRPr="2CB5BC8A">
        <w:rPr>
          <w:sz w:val="24"/>
          <w:szCs w:val="24"/>
        </w:rPr>
        <w:t xml:space="preserve">eze </w:t>
      </w:r>
      <w:r w:rsidR="7909BE5E" w:rsidRPr="2CB5BC8A">
        <w:rPr>
          <w:sz w:val="24"/>
          <w:szCs w:val="24"/>
        </w:rPr>
        <w:t>vragenlijst</w:t>
      </w:r>
      <w:r w:rsidR="4207FD65" w:rsidRPr="2CB5BC8A">
        <w:rPr>
          <w:sz w:val="24"/>
          <w:szCs w:val="24"/>
        </w:rPr>
        <w:t xml:space="preserve"> wordt</w:t>
      </w:r>
      <w:r w:rsidR="7909BE5E" w:rsidRPr="2CB5BC8A">
        <w:rPr>
          <w:sz w:val="24"/>
          <w:szCs w:val="24"/>
        </w:rPr>
        <w:t xml:space="preserve"> door de verwerker</w:t>
      </w:r>
      <w:r w:rsidR="20899B09" w:rsidRPr="2CB5BC8A">
        <w:rPr>
          <w:sz w:val="24"/>
          <w:szCs w:val="24"/>
        </w:rPr>
        <w:t xml:space="preserve"> in</w:t>
      </w:r>
      <w:r w:rsidR="7909BE5E" w:rsidRPr="2CB5BC8A">
        <w:rPr>
          <w:sz w:val="24"/>
          <w:szCs w:val="24"/>
        </w:rPr>
        <w:t xml:space="preserve">gevuld en </w:t>
      </w:r>
      <w:r w:rsidR="65D74A73" w:rsidRPr="2CB5BC8A">
        <w:rPr>
          <w:sz w:val="24"/>
          <w:szCs w:val="24"/>
        </w:rPr>
        <w:t xml:space="preserve">zal </w:t>
      </w:r>
      <w:r w:rsidR="7909BE5E" w:rsidRPr="2CB5BC8A">
        <w:rPr>
          <w:sz w:val="24"/>
          <w:szCs w:val="24"/>
        </w:rPr>
        <w:t>voor een belangrijk deel inzicht ge</w:t>
      </w:r>
      <w:r w:rsidR="38EBEFE1" w:rsidRPr="2CB5BC8A">
        <w:rPr>
          <w:sz w:val="24"/>
          <w:szCs w:val="24"/>
        </w:rPr>
        <w:t xml:space="preserve">ven </w:t>
      </w:r>
      <w:r w:rsidR="7909BE5E" w:rsidRPr="2CB5BC8A">
        <w:rPr>
          <w:sz w:val="24"/>
          <w:szCs w:val="24"/>
        </w:rPr>
        <w:t>in</w:t>
      </w:r>
      <w:r w:rsidR="49C9EE52" w:rsidRPr="2CB5BC8A">
        <w:rPr>
          <w:sz w:val="24"/>
          <w:szCs w:val="24"/>
        </w:rPr>
        <w:t xml:space="preserve"> o.a.</w:t>
      </w:r>
      <w:r w:rsidR="7909BE5E" w:rsidRPr="2CB5BC8A">
        <w:rPr>
          <w:sz w:val="24"/>
          <w:szCs w:val="24"/>
        </w:rPr>
        <w:t xml:space="preserve"> de genomen technische beheersmaatre</w:t>
      </w:r>
      <w:r w:rsidR="56E73C12" w:rsidRPr="2CB5BC8A">
        <w:rPr>
          <w:sz w:val="24"/>
          <w:szCs w:val="24"/>
        </w:rPr>
        <w:t>gelen</w:t>
      </w:r>
      <w:r w:rsidR="523C2577" w:rsidRPr="2CB5BC8A">
        <w:rPr>
          <w:sz w:val="24"/>
          <w:szCs w:val="24"/>
        </w:rPr>
        <w:t xml:space="preserve"> en informatiebeveiliging.</w:t>
      </w:r>
      <w:r w:rsidR="6305C967" w:rsidRPr="2CB5BC8A">
        <w:rPr>
          <w:sz w:val="24"/>
          <w:szCs w:val="24"/>
        </w:rPr>
        <w:t xml:space="preserve"> </w:t>
      </w:r>
    </w:p>
    <w:p w14:paraId="2D90A8FD" w14:textId="440C7C4B" w:rsidR="00352015" w:rsidRDefault="1DF5C005" w:rsidP="6562A626">
      <w:pPr>
        <w:rPr>
          <w:sz w:val="24"/>
          <w:szCs w:val="24"/>
          <w:u w:val="single"/>
        </w:rPr>
      </w:pPr>
      <w:r w:rsidRPr="6562A626">
        <w:rPr>
          <w:sz w:val="24"/>
          <w:szCs w:val="24"/>
          <w:u w:val="single"/>
        </w:rPr>
        <w:t>Test op cookies en netwerkanalyse</w:t>
      </w:r>
    </w:p>
    <w:p w14:paraId="7AA9D244" w14:textId="32EBCC9F" w:rsidR="00352015" w:rsidRDefault="0CDA7378" w:rsidP="6562A626">
      <w:pPr>
        <w:rPr>
          <w:sz w:val="24"/>
          <w:szCs w:val="24"/>
          <w:u w:val="single"/>
        </w:rPr>
      </w:pPr>
      <w:r w:rsidRPr="6562A626">
        <w:rPr>
          <w:sz w:val="24"/>
          <w:szCs w:val="24"/>
        </w:rPr>
        <w:t>Tijdens het verkrijgen van technische inzichten in de mogelijk gebruikte cookies en derde-partijen (</w:t>
      </w:r>
      <w:proofErr w:type="spellStart"/>
      <w:r w:rsidRPr="6562A626">
        <w:rPr>
          <w:sz w:val="24"/>
          <w:szCs w:val="24"/>
        </w:rPr>
        <w:t>subverwerkers</w:t>
      </w:r>
      <w:proofErr w:type="spellEnd"/>
      <w:r w:rsidRPr="6562A626">
        <w:rPr>
          <w:sz w:val="24"/>
          <w:szCs w:val="24"/>
        </w:rPr>
        <w:t xml:space="preserve">) </w:t>
      </w:r>
      <w:r w:rsidR="54914179" w:rsidRPr="6562A626">
        <w:rPr>
          <w:sz w:val="24"/>
          <w:szCs w:val="24"/>
        </w:rPr>
        <w:t xml:space="preserve">van Entree Federatie </w:t>
      </w:r>
      <w:r w:rsidRPr="6562A626">
        <w:rPr>
          <w:sz w:val="24"/>
          <w:szCs w:val="24"/>
        </w:rPr>
        <w:t>is gebruik gemaakt van</w:t>
      </w:r>
      <w:r w:rsidR="345D5FED" w:rsidRPr="6562A626">
        <w:rPr>
          <w:sz w:val="24"/>
          <w:szCs w:val="24"/>
        </w:rPr>
        <w:t xml:space="preserve"> een netwerkanalyse en een inlogsessie op de omgeving van Entree Federatie. </w:t>
      </w:r>
      <w:r w:rsidR="75A3C87E" w:rsidRPr="6562A626">
        <w:rPr>
          <w:sz w:val="24"/>
          <w:szCs w:val="24"/>
        </w:rPr>
        <w:t xml:space="preserve">Hierbij zijn geen opvallende </w:t>
      </w:r>
      <w:r w:rsidR="6A5797B0" w:rsidRPr="6562A626">
        <w:rPr>
          <w:sz w:val="24"/>
          <w:szCs w:val="24"/>
        </w:rPr>
        <w:t>technologieën</w:t>
      </w:r>
      <w:r w:rsidR="75A3C87E" w:rsidRPr="6562A626">
        <w:rPr>
          <w:sz w:val="24"/>
          <w:szCs w:val="24"/>
        </w:rPr>
        <w:t xml:space="preserve"> (zoals Google Analytics, CDN of </w:t>
      </w:r>
      <w:r w:rsidR="027AC453" w:rsidRPr="6562A626">
        <w:rPr>
          <w:sz w:val="24"/>
          <w:szCs w:val="24"/>
        </w:rPr>
        <w:t xml:space="preserve"> Google </w:t>
      </w:r>
      <w:r w:rsidR="75A3C87E" w:rsidRPr="6562A626">
        <w:rPr>
          <w:sz w:val="24"/>
          <w:szCs w:val="24"/>
        </w:rPr>
        <w:t>Fonts) waargenomen die mogelijk persoonsgegevens verwerken.</w:t>
      </w:r>
      <w:r w:rsidR="770340FD" w:rsidRPr="6562A626">
        <w:rPr>
          <w:sz w:val="24"/>
          <w:szCs w:val="24"/>
        </w:rPr>
        <w:t xml:space="preserve"> Evenmin zijn er </w:t>
      </w:r>
      <w:proofErr w:type="spellStart"/>
      <w:r w:rsidR="770340FD" w:rsidRPr="6562A626">
        <w:rPr>
          <w:sz w:val="24"/>
          <w:szCs w:val="24"/>
        </w:rPr>
        <w:t>privacyschendende</w:t>
      </w:r>
      <w:proofErr w:type="spellEnd"/>
      <w:r w:rsidR="770340FD" w:rsidRPr="6562A626">
        <w:rPr>
          <w:sz w:val="24"/>
          <w:szCs w:val="24"/>
        </w:rPr>
        <w:t xml:space="preserve"> cookies aangetroffen.</w:t>
      </w:r>
      <w:r w:rsidR="483852A0">
        <w:br/>
      </w:r>
      <w:r w:rsidR="483852A0">
        <w:br/>
      </w:r>
      <w:r w:rsidR="3E656B7B" w:rsidRPr="6562A626">
        <w:rPr>
          <w:sz w:val="24"/>
          <w:szCs w:val="24"/>
          <w:u w:val="single"/>
        </w:rPr>
        <w:t>O</w:t>
      </w:r>
      <w:r w:rsidR="42176D26" w:rsidRPr="6562A626">
        <w:rPr>
          <w:sz w:val="24"/>
          <w:szCs w:val="24"/>
          <w:u w:val="single"/>
        </w:rPr>
        <w:t>nderzoek</w:t>
      </w:r>
      <w:r w:rsidR="434E330D" w:rsidRPr="6562A626">
        <w:rPr>
          <w:sz w:val="24"/>
          <w:szCs w:val="24"/>
          <w:u w:val="single"/>
        </w:rPr>
        <w:t xml:space="preserve"> Informatiebeveiliging</w:t>
      </w:r>
    </w:p>
    <w:p w14:paraId="658A13EB" w14:textId="4567FD10" w:rsidR="39757F06" w:rsidRDefault="39757F06" w:rsidP="6562A626">
      <w:pPr>
        <w:rPr>
          <w:rFonts w:ascii="Calibri" w:eastAsia="Calibri" w:hAnsi="Calibri" w:cs="Calibri"/>
          <w:color w:val="000000" w:themeColor="text1"/>
          <w:sz w:val="24"/>
          <w:szCs w:val="24"/>
        </w:rPr>
      </w:pPr>
      <w:r w:rsidRPr="6562A626">
        <w:rPr>
          <w:rFonts w:ascii="Calibri" w:eastAsia="Calibri" w:hAnsi="Calibri" w:cs="Calibri"/>
          <w:color w:val="000000" w:themeColor="text1"/>
          <w:sz w:val="24"/>
          <w:szCs w:val="24"/>
        </w:rPr>
        <w:t xml:space="preserve">In september 2023 t/m januari 2024 heeft een globaal onderzoek plaatsgevonden naar de status van informatiebeveiliging van de applicatie Entree Federatie. Dit onderzoek is gebaseerd op informatie welke door Kennisnet is verstrekt en een compliance check op het ROSA classificatieschema. Er is geen technisch onderzoek uitgevoerd naar het implementatieniveau van beveiliging. </w:t>
      </w:r>
    </w:p>
    <w:p w14:paraId="7A5B4161" w14:textId="0647FF65" w:rsidR="39757F06" w:rsidRDefault="39757F06" w:rsidP="6562A626">
      <w:pPr>
        <w:rPr>
          <w:rFonts w:ascii="Calibri" w:eastAsia="Calibri" w:hAnsi="Calibri" w:cs="Calibri"/>
          <w:color w:val="000000" w:themeColor="text1"/>
          <w:sz w:val="24"/>
          <w:szCs w:val="24"/>
        </w:rPr>
      </w:pPr>
      <w:r w:rsidRPr="6562A626">
        <w:rPr>
          <w:rFonts w:ascii="Calibri" w:eastAsia="Calibri" w:hAnsi="Calibri" w:cs="Calibri"/>
          <w:color w:val="000000" w:themeColor="text1"/>
          <w:sz w:val="24"/>
          <w:szCs w:val="24"/>
        </w:rPr>
        <w:t>Uit dit onderzoek is de volgende informatie verkregen:</w:t>
      </w:r>
    </w:p>
    <w:p w14:paraId="4F809BFE" w14:textId="29C68464" w:rsidR="39757F06" w:rsidRDefault="39757F06" w:rsidP="6562A626">
      <w:pPr>
        <w:pStyle w:val="Lijstalinea"/>
        <w:numPr>
          <w:ilvl w:val="0"/>
          <w:numId w:val="10"/>
        </w:numPr>
        <w:rPr>
          <w:rFonts w:ascii="Calibri" w:eastAsia="Calibri" w:hAnsi="Calibri" w:cs="Calibri"/>
          <w:color w:val="000000" w:themeColor="text1"/>
          <w:sz w:val="24"/>
          <w:szCs w:val="24"/>
        </w:rPr>
      </w:pPr>
      <w:r w:rsidRPr="6562A626">
        <w:rPr>
          <w:rFonts w:ascii="Calibri" w:eastAsia="Calibri" w:hAnsi="Calibri" w:cs="Calibri"/>
          <w:color w:val="000000" w:themeColor="text1"/>
          <w:sz w:val="24"/>
          <w:szCs w:val="24"/>
        </w:rPr>
        <w:t>Kennisnet is ISO27001 gecertificeerd sinds 2016. De Entree applicatie valt in scope van het certificaat.</w:t>
      </w:r>
    </w:p>
    <w:p w14:paraId="1CB53F42" w14:textId="0F7F6EAB" w:rsidR="39757F06" w:rsidRDefault="39757F06" w:rsidP="6562A626">
      <w:pPr>
        <w:pStyle w:val="Lijstalinea"/>
        <w:numPr>
          <w:ilvl w:val="0"/>
          <w:numId w:val="10"/>
        </w:numPr>
        <w:rPr>
          <w:rFonts w:ascii="Calibri" w:eastAsia="Calibri" w:hAnsi="Calibri" w:cs="Calibri"/>
          <w:color w:val="000000" w:themeColor="text1"/>
          <w:sz w:val="24"/>
          <w:szCs w:val="24"/>
        </w:rPr>
      </w:pPr>
      <w:r w:rsidRPr="6562A626">
        <w:rPr>
          <w:rFonts w:ascii="Calibri" w:eastAsia="Calibri" w:hAnsi="Calibri" w:cs="Calibri"/>
          <w:color w:val="000000" w:themeColor="text1"/>
          <w:sz w:val="24"/>
          <w:szCs w:val="24"/>
        </w:rPr>
        <w:t>In de V</w:t>
      </w:r>
      <w:r w:rsidR="6E195983" w:rsidRPr="6562A626">
        <w:rPr>
          <w:rFonts w:ascii="Calibri" w:eastAsia="Calibri" w:hAnsi="Calibri" w:cs="Calibri"/>
          <w:color w:val="000000" w:themeColor="text1"/>
          <w:sz w:val="24"/>
          <w:szCs w:val="24"/>
        </w:rPr>
        <w:t>erklaring van toepasselijkheid</w:t>
      </w:r>
      <w:r w:rsidRPr="6562A626">
        <w:rPr>
          <w:rFonts w:ascii="Calibri" w:eastAsia="Calibri" w:hAnsi="Calibri" w:cs="Calibri"/>
          <w:color w:val="000000" w:themeColor="text1"/>
          <w:sz w:val="24"/>
          <w:szCs w:val="24"/>
        </w:rPr>
        <w:t xml:space="preserve"> zijn alle vereisten relevant verklaard. </w:t>
      </w:r>
    </w:p>
    <w:p w14:paraId="617596BE" w14:textId="6DCFFE2B" w:rsidR="39757F06" w:rsidRDefault="39757F06" w:rsidP="6562A626">
      <w:pPr>
        <w:pStyle w:val="Lijstalinea"/>
        <w:numPr>
          <w:ilvl w:val="0"/>
          <w:numId w:val="10"/>
        </w:numPr>
        <w:rPr>
          <w:rFonts w:ascii="Calibri" w:eastAsia="Calibri" w:hAnsi="Calibri" w:cs="Calibri"/>
          <w:color w:val="000000" w:themeColor="text1"/>
          <w:sz w:val="24"/>
          <w:szCs w:val="24"/>
        </w:rPr>
      </w:pPr>
      <w:r w:rsidRPr="6562A626">
        <w:rPr>
          <w:rFonts w:ascii="Calibri" w:eastAsia="Calibri" w:hAnsi="Calibri" w:cs="Calibri"/>
          <w:color w:val="000000" w:themeColor="text1"/>
          <w:sz w:val="24"/>
          <w:szCs w:val="24"/>
        </w:rPr>
        <w:t>Periodiek wordt de omgeving van Entree</w:t>
      </w:r>
      <w:r w:rsidR="3E7B40F5" w:rsidRPr="6562A626">
        <w:rPr>
          <w:rFonts w:ascii="Calibri" w:eastAsia="Calibri" w:hAnsi="Calibri" w:cs="Calibri"/>
          <w:color w:val="000000" w:themeColor="text1"/>
          <w:sz w:val="24"/>
          <w:szCs w:val="24"/>
        </w:rPr>
        <w:t xml:space="preserve"> Federatie</w:t>
      </w:r>
      <w:r w:rsidRPr="6562A626">
        <w:rPr>
          <w:rFonts w:ascii="Calibri" w:eastAsia="Calibri" w:hAnsi="Calibri" w:cs="Calibri"/>
          <w:color w:val="000000" w:themeColor="text1"/>
          <w:sz w:val="24"/>
          <w:szCs w:val="24"/>
        </w:rPr>
        <w:t xml:space="preserve"> aan een </w:t>
      </w:r>
      <w:proofErr w:type="spellStart"/>
      <w:r w:rsidRPr="6562A626">
        <w:rPr>
          <w:rFonts w:ascii="Calibri" w:eastAsia="Calibri" w:hAnsi="Calibri" w:cs="Calibri"/>
          <w:color w:val="000000" w:themeColor="text1"/>
          <w:sz w:val="24"/>
          <w:szCs w:val="24"/>
        </w:rPr>
        <w:t>pentest</w:t>
      </w:r>
      <w:proofErr w:type="spellEnd"/>
      <w:r w:rsidRPr="6562A626">
        <w:rPr>
          <w:rFonts w:ascii="Calibri" w:eastAsia="Calibri" w:hAnsi="Calibri" w:cs="Calibri"/>
          <w:color w:val="000000" w:themeColor="text1"/>
          <w:sz w:val="24"/>
          <w:szCs w:val="24"/>
        </w:rPr>
        <w:t xml:space="preserve"> onderworpen. De meest recente is van april 2022. Het rapport is ingezien en de bevindingen zijn correct door </w:t>
      </w:r>
      <w:r w:rsidR="7A3CC5D0" w:rsidRPr="6562A626">
        <w:rPr>
          <w:rFonts w:ascii="Calibri" w:eastAsia="Calibri" w:hAnsi="Calibri" w:cs="Calibri"/>
          <w:color w:val="000000" w:themeColor="text1"/>
          <w:sz w:val="24"/>
          <w:szCs w:val="24"/>
        </w:rPr>
        <w:t xml:space="preserve">Entree Federatie </w:t>
      </w:r>
      <w:r w:rsidRPr="6562A626">
        <w:rPr>
          <w:rFonts w:ascii="Calibri" w:eastAsia="Calibri" w:hAnsi="Calibri" w:cs="Calibri"/>
          <w:color w:val="000000" w:themeColor="text1"/>
          <w:sz w:val="24"/>
          <w:szCs w:val="24"/>
        </w:rPr>
        <w:t>opgepakt en verholpen.</w:t>
      </w:r>
    </w:p>
    <w:p w14:paraId="449429B1" w14:textId="3802E9D5" w:rsidR="39757F06" w:rsidRDefault="7E9DF7F2" w:rsidP="6562A626">
      <w:pPr>
        <w:pStyle w:val="Lijstalinea"/>
        <w:numPr>
          <w:ilvl w:val="0"/>
          <w:numId w:val="10"/>
        </w:numPr>
        <w:rPr>
          <w:rFonts w:ascii="Calibri" w:eastAsia="Calibri" w:hAnsi="Calibri" w:cs="Calibri"/>
          <w:color w:val="000000" w:themeColor="text1"/>
          <w:sz w:val="24"/>
          <w:szCs w:val="24"/>
        </w:rPr>
      </w:pPr>
      <w:r w:rsidRPr="2249349C">
        <w:rPr>
          <w:rFonts w:ascii="Calibri" w:eastAsia="Calibri" w:hAnsi="Calibri" w:cs="Calibri"/>
          <w:color w:val="000000" w:themeColor="text1"/>
          <w:sz w:val="24"/>
          <w:szCs w:val="24"/>
        </w:rPr>
        <w:t>In het ROSA model</w:t>
      </w:r>
      <w:r w:rsidR="39757F06" w:rsidRPr="2249349C">
        <w:rPr>
          <w:rStyle w:val="Voetnootmarkering"/>
          <w:rFonts w:ascii="Calibri" w:eastAsia="Calibri" w:hAnsi="Calibri" w:cs="Calibri"/>
          <w:color w:val="000000" w:themeColor="text1"/>
          <w:sz w:val="24"/>
          <w:szCs w:val="24"/>
        </w:rPr>
        <w:footnoteReference w:id="21"/>
      </w:r>
      <w:r w:rsidRPr="2249349C">
        <w:rPr>
          <w:rFonts w:ascii="Calibri" w:eastAsia="Calibri" w:hAnsi="Calibri" w:cs="Calibri"/>
          <w:color w:val="000000" w:themeColor="text1"/>
          <w:sz w:val="24"/>
          <w:szCs w:val="24"/>
        </w:rPr>
        <w:t xml:space="preserve"> wordt als classificatie </w:t>
      </w:r>
      <w:r w:rsidR="1EA48AE0" w:rsidRPr="2249349C">
        <w:rPr>
          <w:rFonts w:ascii="Calibri" w:eastAsia="Calibri" w:hAnsi="Calibri" w:cs="Calibri"/>
          <w:color w:val="000000" w:themeColor="text1"/>
          <w:sz w:val="24"/>
          <w:szCs w:val="24"/>
        </w:rPr>
        <w:t>Hoog, Midden, Midden (H-M-M)</w:t>
      </w:r>
      <w:r w:rsidRPr="2249349C">
        <w:rPr>
          <w:rFonts w:ascii="Calibri" w:eastAsia="Calibri" w:hAnsi="Calibri" w:cs="Calibri"/>
          <w:color w:val="000000" w:themeColor="text1"/>
          <w:sz w:val="24"/>
          <w:szCs w:val="24"/>
        </w:rPr>
        <w:t xml:space="preserve"> gehanteerd. In de verwerkersovereenkomst staat juist H</w:t>
      </w:r>
      <w:r w:rsidR="7F942309" w:rsidRPr="2249349C">
        <w:rPr>
          <w:rFonts w:ascii="Calibri" w:eastAsia="Calibri" w:hAnsi="Calibri" w:cs="Calibri"/>
          <w:color w:val="000000" w:themeColor="text1"/>
          <w:sz w:val="24"/>
          <w:szCs w:val="24"/>
        </w:rPr>
        <w:t>-</w:t>
      </w:r>
      <w:r w:rsidRPr="2249349C">
        <w:rPr>
          <w:rFonts w:ascii="Calibri" w:eastAsia="Calibri" w:hAnsi="Calibri" w:cs="Calibri"/>
          <w:color w:val="000000" w:themeColor="text1"/>
          <w:sz w:val="24"/>
          <w:szCs w:val="24"/>
        </w:rPr>
        <w:t>H</w:t>
      </w:r>
      <w:r w:rsidR="7618D4CA" w:rsidRPr="2249349C">
        <w:rPr>
          <w:rFonts w:ascii="Calibri" w:eastAsia="Calibri" w:hAnsi="Calibri" w:cs="Calibri"/>
          <w:color w:val="000000" w:themeColor="text1"/>
          <w:sz w:val="24"/>
          <w:szCs w:val="24"/>
        </w:rPr>
        <w:t>-</w:t>
      </w:r>
      <w:r w:rsidRPr="2249349C">
        <w:rPr>
          <w:rFonts w:ascii="Calibri" w:eastAsia="Calibri" w:hAnsi="Calibri" w:cs="Calibri"/>
          <w:color w:val="000000" w:themeColor="text1"/>
          <w:sz w:val="24"/>
          <w:szCs w:val="24"/>
        </w:rPr>
        <w:t>H. Bij navraag is aangegeven dat de classificatie op H</w:t>
      </w:r>
      <w:r w:rsidR="21EEAC48" w:rsidRPr="2249349C">
        <w:rPr>
          <w:rFonts w:ascii="Calibri" w:eastAsia="Calibri" w:hAnsi="Calibri" w:cs="Calibri"/>
          <w:color w:val="000000" w:themeColor="text1"/>
          <w:sz w:val="24"/>
          <w:szCs w:val="24"/>
        </w:rPr>
        <w:t>-</w:t>
      </w:r>
      <w:r w:rsidRPr="2249349C">
        <w:rPr>
          <w:rFonts w:ascii="Calibri" w:eastAsia="Calibri" w:hAnsi="Calibri" w:cs="Calibri"/>
          <w:color w:val="000000" w:themeColor="text1"/>
          <w:sz w:val="24"/>
          <w:szCs w:val="24"/>
        </w:rPr>
        <w:t>M</w:t>
      </w:r>
      <w:r w:rsidR="1F419803" w:rsidRPr="2249349C">
        <w:rPr>
          <w:rFonts w:ascii="Calibri" w:eastAsia="Calibri" w:hAnsi="Calibri" w:cs="Calibri"/>
          <w:color w:val="000000" w:themeColor="text1"/>
          <w:sz w:val="24"/>
          <w:szCs w:val="24"/>
        </w:rPr>
        <w:t>-</w:t>
      </w:r>
      <w:r w:rsidRPr="2249349C">
        <w:rPr>
          <w:rFonts w:ascii="Calibri" w:eastAsia="Calibri" w:hAnsi="Calibri" w:cs="Calibri"/>
          <w:color w:val="000000" w:themeColor="text1"/>
          <w:sz w:val="24"/>
          <w:szCs w:val="24"/>
        </w:rPr>
        <w:t>M correct is dus conform R</w:t>
      </w:r>
      <w:r w:rsidR="617E7219" w:rsidRPr="2249349C">
        <w:rPr>
          <w:rFonts w:ascii="Calibri" w:eastAsia="Calibri" w:hAnsi="Calibri" w:cs="Calibri"/>
          <w:color w:val="000000" w:themeColor="text1"/>
          <w:sz w:val="24"/>
          <w:szCs w:val="24"/>
        </w:rPr>
        <w:t xml:space="preserve">OSA </w:t>
      </w:r>
      <w:r w:rsidRPr="2249349C">
        <w:rPr>
          <w:rFonts w:ascii="Calibri" w:eastAsia="Calibri" w:hAnsi="Calibri" w:cs="Calibri"/>
          <w:color w:val="000000" w:themeColor="text1"/>
          <w:sz w:val="24"/>
          <w:szCs w:val="24"/>
        </w:rPr>
        <w:t>model. Het gehanteerde classificatieniveau is inconsistent met als risico dat bij de implementatie van beveiligingsmaatregelen een onjuist classificatieniveau wordt gehanteerd en dus onjuiste beveiligingsmaatregelen worden gehanteerd.</w:t>
      </w:r>
      <w:r w:rsidR="6B4520B2" w:rsidRPr="2249349C">
        <w:rPr>
          <w:rFonts w:ascii="Calibri" w:eastAsia="Calibri" w:hAnsi="Calibri" w:cs="Calibri"/>
          <w:color w:val="000000" w:themeColor="text1"/>
          <w:sz w:val="24"/>
          <w:szCs w:val="24"/>
        </w:rPr>
        <w:t xml:space="preserve"> </w:t>
      </w:r>
    </w:p>
    <w:p w14:paraId="43285E88" w14:textId="7C3D6629" w:rsidR="39757F06" w:rsidRDefault="39757F06" w:rsidP="6562A626">
      <w:pPr>
        <w:pStyle w:val="Lijstalinea"/>
        <w:numPr>
          <w:ilvl w:val="0"/>
          <w:numId w:val="10"/>
        </w:numPr>
        <w:rPr>
          <w:rFonts w:ascii="Calibri" w:eastAsia="Calibri" w:hAnsi="Calibri" w:cs="Calibri"/>
          <w:color w:val="000000" w:themeColor="text1"/>
          <w:sz w:val="24"/>
          <w:szCs w:val="24"/>
        </w:rPr>
      </w:pPr>
      <w:r w:rsidRPr="6562A626">
        <w:rPr>
          <w:rFonts w:ascii="Calibri" w:eastAsia="Calibri" w:hAnsi="Calibri" w:cs="Calibri"/>
          <w:color w:val="000000" w:themeColor="text1"/>
          <w:sz w:val="24"/>
          <w:szCs w:val="24"/>
        </w:rPr>
        <w:t>Omdat voor Data in transfer ook gebruikers identificatie wordt doorgegeven door E</w:t>
      </w:r>
      <w:r w:rsidR="5097FAC1" w:rsidRPr="6562A626">
        <w:rPr>
          <w:rFonts w:ascii="Calibri" w:eastAsia="Calibri" w:hAnsi="Calibri" w:cs="Calibri"/>
          <w:color w:val="000000" w:themeColor="text1"/>
          <w:sz w:val="24"/>
          <w:szCs w:val="24"/>
        </w:rPr>
        <w:t xml:space="preserve">ntree Federatie </w:t>
      </w:r>
      <w:r w:rsidRPr="6562A626">
        <w:rPr>
          <w:rFonts w:ascii="Calibri" w:eastAsia="Calibri" w:hAnsi="Calibri" w:cs="Calibri"/>
          <w:color w:val="000000" w:themeColor="text1"/>
          <w:sz w:val="24"/>
          <w:szCs w:val="24"/>
        </w:rPr>
        <w:t xml:space="preserve">van de ene toepassing naar een andere toepassingen dient de kwaliteit van deze informatie altijd correct te zijn. Er mogen geen fouten zitten in </w:t>
      </w:r>
      <w:r w:rsidRPr="6562A626">
        <w:rPr>
          <w:rFonts w:ascii="Calibri" w:eastAsia="Calibri" w:hAnsi="Calibri" w:cs="Calibri"/>
          <w:color w:val="000000" w:themeColor="text1"/>
          <w:sz w:val="24"/>
          <w:szCs w:val="24"/>
        </w:rPr>
        <w:lastRenderedPageBreak/>
        <w:t>gebruikers identificatie. Volgens het R</w:t>
      </w:r>
      <w:r w:rsidR="35A36085" w:rsidRPr="6562A626">
        <w:rPr>
          <w:rFonts w:ascii="Calibri" w:eastAsia="Calibri" w:hAnsi="Calibri" w:cs="Calibri"/>
          <w:color w:val="000000" w:themeColor="text1"/>
          <w:sz w:val="24"/>
          <w:szCs w:val="24"/>
        </w:rPr>
        <w:t xml:space="preserve">OSA </w:t>
      </w:r>
      <w:r w:rsidRPr="6562A626">
        <w:rPr>
          <w:rFonts w:ascii="Calibri" w:eastAsia="Calibri" w:hAnsi="Calibri" w:cs="Calibri"/>
          <w:color w:val="000000" w:themeColor="text1"/>
          <w:sz w:val="24"/>
          <w:szCs w:val="24"/>
        </w:rPr>
        <w:t>model is dan voor Integriteit het niveau Hoog van toepassing en niet Midden.</w:t>
      </w:r>
    </w:p>
    <w:p w14:paraId="298FF15C" w14:textId="0878E774" w:rsidR="39757F06" w:rsidRDefault="39757F06" w:rsidP="6562A626">
      <w:pPr>
        <w:pStyle w:val="Lijstalinea"/>
        <w:numPr>
          <w:ilvl w:val="0"/>
          <w:numId w:val="10"/>
        </w:numPr>
        <w:rPr>
          <w:rFonts w:ascii="Calibri" w:eastAsia="Calibri" w:hAnsi="Calibri" w:cs="Calibri"/>
          <w:color w:val="000000" w:themeColor="text1"/>
          <w:sz w:val="24"/>
          <w:szCs w:val="24"/>
        </w:rPr>
      </w:pPr>
      <w:r w:rsidRPr="6562A626">
        <w:rPr>
          <w:rFonts w:ascii="Calibri" w:eastAsia="Calibri" w:hAnsi="Calibri" w:cs="Calibri"/>
          <w:color w:val="000000" w:themeColor="text1"/>
          <w:sz w:val="24"/>
          <w:szCs w:val="24"/>
        </w:rPr>
        <w:t>In de beantwoording van de beveiligingsmaatregelen uit het ROSA model gebaseerd op classificatieniveau H</w:t>
      </w:r>
      <w:r w:rsidR="6D8748BE" w:rsidRPr="6562A626">
        <w:rPr>
          <w:rFonts w:ascii="Calibri" w:eastAsia="Calibri" w:hAnsi="Calibri" w:cs="Calibri"/>
          <w:color w:val="000000" w:themeColor="text1"/>
          <w:sz w:val="24"/>
          <w:szCs w:val="24"/>
        </w:rPr>
        <w:t>-</w:t>
      </w:r>
      <w:r w:rsidRPr="6562A626">
        <w:rPr>
          <w:rFonts w:ascii="Calibri" w:eastAsia="Calibri" w:hAnsi="Calibri" w:cs="Calibri"/>
          <w:color w:val="000000" w:themeColor="text1"/>
          <w:sz w:val="24"/>
          <w:szCs w:val="24"/>
        </w:rPr>
        <w:t>M</w:t>
      </w:r>
      <w:r w:rsidR="6D8748BE" w:rsidRPr="6562A626">
        <w:rPr>
          <w:rFonts w:ascii="Calibri" w:eastAsia="Calibri" w:hAnsi="Calibri" w:cs="Calibri"/>
          <w:color w:val="000000" w:themeColor="text1"/>
          <w:sz w:val="24"/>
          <w:szCs w:val="24"/>
        </w:rPr>
        <w:t>-</w:t>
      </w:r>
      <w:r w:rsidRPr="6562A626">
        <w:rPr>
          <w:rFonts w:ascii="Calibri" w:eastAsia="Calibri" w:hAnsi="Calibri" w:cs="Calibri"/>
          <w:color w:val="000000" w:themeColor="text1"/>
          <w:sz w:val="24"/>
          <w:szCs w:val="24"/>
        </w:rPr>
        <w:t xml:space="preserve">M zijn geen afwijkingen gevonden. </w:t>
      </w:r>
    </w:p>
    <w:p w14:paraId="009F5849" w14:textId="77777777" w:rsidR="005D0936" w:rsidRDefault="005D0936" w:rsidP="6562A626">
      <w:pPr>
        <w:rPr>
          <w:rFonts w:ascii="Calibri" w:eastAsia="Calibri" w:hAnsi="Calibri" w:cs="Calibri"/>
          <w:color w:val="000000" w:themeColor="text1"/>
          <w:sz w:val="24"/>
          <w:szCs w:val="24"/>
        </w:rPr>
      </w:pPr>
    </w:p>
    <w:p w14:paraId="58735239" w14:textId="19878FAB" w:rsidR="39757F06" w:rsidRDefault="39757F06" w:rsidP="6562A626">
      <w:pPr>
        <w:rPr>
          <w:rFonts w:ascii="Calibri" w:eastAsia="Calibri" w:hAnsi="Calibri" w:cs="Calibri"/>
          <w:color w:val="000000" w:themeColor="text1"/>
          <w:sz w:val="24"/>
          <w:szCs w:val="24"/>
        </w:rPr>
      </w:pPr>
      <w:r w:rsidRPr="6562A626">
        <w:rPr>
          <w:rFonts w:ascii="Calibri" w:eastAsia="Calibri" w:hAnsi="Calibri" w:cs="Calibri"/>
          <w:color w:val="000000" w:themeColor="text1"/>
          <w:sz w:val="24"/>
          <w:szCs w:val="24"/>
        </w:rPr>
        <w:t>Aanbevelingen</w:t>
      </w:r>
    </w:p>
    <w:p w14:paraId="088448E4" w14:textId="72763AC0" w:rsidR="39757F06" w:rsidRDefault="39757F06" w:rsidP="7C70C252">
      <w:pPr>
        <w:pStyle w:val="Lijstalinea"/>
        <w:numPr>
          <w:ilvl w:val="0"/>
          <w:numId w:val="4"/>
        </w:numPr>
        <w:rPr>
          <w:rFonts w:ascii="Calibri" w:eastAsia="Calibri" w:hAnsi="Calibri" w:cs="Calibri"/>
          <w:color w:val="000000" w:themeColor="text1"/>
          <w:sz w:val="24"/>
          <w:szCs w:val="24"/>
        </w:rPr>
      </w:pPr>
      <w:r w:rsidRPr="7C70C252">
        <w:rPr>
          <w:rFonts w:ascii="Calibri" w:eastAsia="Calibri" w:hAnsi="Calibri" w:cs="Calibri"/>
          <w:color w:val="000000" w:themeColor="text1"/>
          <w:sz w:val="24"/>
          <w:szCs w:val="24"/>
        </w:rPr>
        <w:t>Het advies is om Entree Federatie op eenduidige wijze te classificeren voor zowel het R</w:t>
      </w:r>
      <w:r w:rsidR="50BB284C" w:rsidRPr="7C70C252">
        <w:rPr>
          <w:rFonts w:ascii="Calibri" w:eastAsia="Calibri" w:hAnsi="Calibri" w:cs="Calibri"/>
          <w:color w:val="000000" w:themeColor="text1"/>
          <w:sz w:val="24"/>
          <w:szCs w:val="24"/>
        </w:rPr>
        <w:t>OSA</w:t>
      </w:r>
      <w:r w:rsidRPr="7C70C252">
        <w:rPr>
          <w:rFonts w:ascii="Calibri" w:eastAsia="Calibri" w:hAnsi="Calibri" w:cs="Calibri"/>
          <w:color w:val="000000" w:themeColor="text1"/>
          <w:sz w:val="24"/>
          <w:szCs w:val="24"/>
        </w:rPr>
        <w:t xml:space="preserve"> model als de classificatie benoemd in de verwerkersovereenkomst welke nu verschillen.</w:t>
      </w:r>
    </w:p>
    <w:p w14:paraId="46B07A37" w14:textId="1214D119" w:rsidR="39757F06" w:rsidRDefault="39757F06" w:rsidP="6562A626">
      <w:pPr>
        <w:pStyle w:val="Lijstalinea"/>
        <w:numPr>
          <w:ilvl w:val="0"/>
          <w:numId w:val="4"/>
        </w:numPr>
        <w:rPr>
          <w:rFonts w:ascii="Calibri" w:eastAsia="Calibri" w:hAnsi="Calibri" w:cs="Calibri"/>
          <w:color w:val="000000" w:themeColor="text1"/>
          <w:sz w:val="24"/>
          <w:szCs w:val="24"/>
        </w:rPr>
      </w:pPr>
      <w:r w:rsidRPr="6562A626">
        <w:rPr>
          <w:rFonts w:ascii="Calibri" w:eastAsia="Calibri" w:hAnsi="Calibri" w:cs="Calibri"/>
          <w:color w:val="000000" w:themeColor="text1"/>
          <w:sz w:val="24"/>
          <w:szCs w:val="24"/>
        </w:rPr>
        <w:t xml:space="preserve">De classificatie van Integriteit staat (volgens het Rosa model) nu op Midden terwijl deze </w:t>
      </w:r>
      <w:r w:rsidR="6D992FCD" w:rsidRPr="6562A626">
        <w:rPr>
          <w:rFonts w:ascii="Calibri" w:eastAsia="Calibri" w:hAnsi="Calibri" w:cs="Calibri"/>
          <w:color w:val="000000" w:themeColor="text1"/>
          <w:sz w:val="24"/>
          <w:szCs w:val="24"/>
        </w:rPr>
        <w:t xml:space="preserve">volgens </w:t>
      </w:r>
      <w:r w:rsidRPr="6562A626">
        <w:rPr>
          <w:rFonts w:ascii="Calibri" w:eastAsia="Calibri" w:hAnsi="Calibri" w:cs="Calibri"/>
          <w:color w:val="000000" w:themeColor="text1"/>
          <w:sz w:val="24"/>
          <w:szCs w:val="24"/>
        </w:rPr>
        <w:t>het R</w:t>
      </w:r>
      <w:r w:rsidR="35FAED4D" w:rsidRPr="6562A626">
        <w:rPr>
          <w:rFonts w:ascii="Calibri" w:eastAsia="Calibri" w:hAnsi="Calibri" w:cs="Calibri"/>
          <w:color w:val="000000" w:themeColor="text1"/>
          <w:sz w:val="24"/>
          <w:szCs w:val="24"/>
        </w:rPr>
        <w:t xml:space="preserve">OSA </w:t>
      </w:r>
      <w:r w:rsidRPr="6562A626">
        <w:rPr>
          <w:rFonts w:ascii="Calibri" w:eastAsia="Calibri" w:hAnsi="Calibri" w:cs="Calibri"/>
          <w:color w:val="000000" w:themeColor="text1"/>
          <w:sz w:val="24"/>
          <w:szCs w:val="24"/>
        </w:rPr>
        <w:t>model op Hoog dient te staan. Ook dienen de bij dit niveau behorende beveiligingsmaatregelen te worden geïmplementeerd.</w:t>
      </w:r>
    </w:p>
    <w:p w14:paraId="3C128E33" w14:textId="77777777" w:rsidR="005D0936" w:rsidRDefault="005D0936" w:rsidP="005D0936">
      <w:pPr>
        <w:pStyle w:val="Lijstalinea"/>
        <w:rPr>
          <w:rFonts w:ascii="Calibri" w:eastAsia="Calibri" w:hAnsi="Calibri" w:cs="Calibri"/>
          <w:color w:val="000000" w:themeColor="text1"/>
          <w:sz w:val="24"/>
          <w:szCs w:val="24"/>
        </w:rPr>
      </w:pPr>
    </w:p>
    <w:p w14:paraId="1C4C4D01" w14:textId="3730A324" w:rsidR="000A6D70" w:rsidRDefault="171DFC1A" w:rsidP="44D43A23">
      <w:pPr>
        <w:rPr>
          <w:b/>
          <w:bCs/>
          <w:color w:val="2B579A"/>
          <w:sz w:val="24"/>
          <w:szCs w:val="24"/>
        </w:rPr>
      </w:pPr>
      <w:r w:rsidRPr="005D0936">
        <w:rPr>
          <w:sz w:val="24"/>
          <w:szCs w:val="24"/>
          <w:u w:val="single"/>
        </w:rPr>
        <w:t>IAMA: mensenrechten in beeld bij algoritmes</w:t>
      </w:r>
      <w:r w:rsidR="5DF0BDA3" w:rsidRPr="005D0936">
        <w:rPr>
          <w:sz w:val="24"/>
          <w:szCs w:val="24"/>
          <w:u w:val="single"/>
        </w:rPr>
        <w:br/>
      </w:r>
      <w:r w:rsidR="4C93D3C1" w:rsidRPr="0ADB52EA">
        <w:rPr>
          <w:sz w:val="24"/>
          <w:szCs w:val="24"/>
        </w:rPr>
        <w:t xml:space="preserve">Omdat uit </w:t>
      </w:r>
      <w:r w:rsidR="26900D1B" w:rsidRPr="0ADB52EA">
        <w:rPr>
          <w:sz w:val="24"/>
          <w:szCs w:val="24"/>
        </w:rPr>
        <w:t xml:space="preserve">voornoemde </w:t>
      </w:r>
      <w:r w:rsidR="3E47B63A" w:rsidRPr="0ADB52EA">
        <w:rPr>
          <w:sz w:val="24"/>
          <w:szCs w:val="24"/>
        </w:rPr>
        <w:t>DPIA-</w:t>
      </w:r>
      <w:r w:rsidR="33FB7CA2" w:rsidRPr="0ADB52EA">
        <w:rPr>
          <w:sz w:val="24"/>
          <w:szCs w:val="24"/>
        </w:rPr>
        <w:t>vragenlijst</w:t>
      </w:r>
      <w:r w:rsidR="55D94A9A" w:rsidRPr="0ADB52EA">
        <w:rPr>
          <w:sz w:val="24"/>
          <w:szCs w:val="24"/>
        </w:rPr>
        <w:t>, interviews met Kennisnet en het</w:t>
      </w:r>
      <w:r w:rsidR="1BCB3FFA" w:rsidRPr="0ADB52EA">
        <w:rPr>
          <w:sz w:val="24"/>
          <w:szCs w:val="24"/>
        </w:rPr>
        <w:t xml:space="preserve"> </w:t>
      </w:r>
      <w:r w:rsidR="60217842" w:rsidRPr="0ADB52EA">
        <w:rPr>
          <w:sz w:val="24"/>
          <w:szCs w:val="24"/>
        </w:rPr>
        <w:t>verdere</w:t>
      </w:r>
      <w:r w:rsidR="369056D1" w:rsidRPr="0ADB52EA">
        <w:rPr>
          <w:sz w:val="24"/>
          <w:szCs w:val="24"/>
        </w:rPr>
        <w:t xml:space="preserve"> binnen deze DPIA verrichte onderzoek niet is gebleken dat er gebruik wordt gemaakt van </w:t>
      </w:r>
      <w:r w:rsidR="33FB7CA2" w:rsidRPr="0ADB52EA">
        <w:rPr>
          <w:sz w:val="24"/>
          <w:szCs w:val="24"/>
        </w:rPr>
        <w:t xml:space="preserve">AI technologie </w:t>
      </w:r>
      <w:r w:rsidR="4E5328AB" w:rsidRPr="0ADB52EA">
        <w:rPr>
          <w:sz w:val="24"/>
          <w:szCs w:val="24"/>
        </w:rPr>
        <w:t xml:space="preserve">is de beoordeling van een eventueel hoog risico niet aan de orde geweest. </w:t>
      </w:r>
    </w:p>
    <w:p w14:paraId="009DDAD1" w14:textId="6EF371C0" w:rsidR="000A6D70" w:rsidRDefault="27C8DA12" w:rsidP="44D43A23">
      <w:pPr>
        <w:rPr>
          <w:sz w:val="24"/>
          <w:szCs w:val="24"/>
        </w:rPr>
      </w:pPr>
      <w:r w:rsidRPr="44D43A23">
        <w:rPr>
          <w:sz w:val="24"/>
          <w:szCs w:val="24"/>
        </w:rPr>
        <w:t>Dit betekent dat er geen</w:t>
      </w:r>
      <w:r w:rsidR="4273661D" w:rsidRPr="44D43A23">
        <w:rPr>
          <w:sz w:val="24"/>
          <w:szCs w:val="24"/>
        </w:rPr>
        <w:t xml:space="preserve"> Impact Assessment Mensenrechten en Algoritmes</w:t>
      </w:r>
      <w:r w:rsidR="7DC4B80D" w:rsidRPr="44D43A23">
        <w:rPr>
          <w:sz w:val="24"/>
          <w:szCs w:val="24"/>
        </w:rPr>
        <w:t xml:space="preserve"> </w:t>
      </w:r>
      <w:r w:rsidR="7F0FE0B9" w:rsidRPr="44D43A23">
        <w:rPr>
          <w:sz w:val="24"/>
          <w:szCs w:val="24"/>
        </w:rPr>
        <w:t>(</w:t>
      </w:r>
      <w:hyperlink r:id="rId27">
        <w:r w:rsidR="78AF94D9" w:rsidRPr="44D43A23">
          <w:rPr>
            <w:rStyle w:val="Hyperlink"/>
            <w:sz w:val="24"/>
            <w:szCs w:val="24"/>
          </w:rPr>
          <w:t>IAMA</w:t>
        </w:r>
      </w:hyperlink>
      <w:r w:rsidR="3E08B385" w:rsidRPr="44D43A23">
        <w:rPr>
          <w:color w:val="2B579A"/>
        </w:rPr>
        <w:t>)</w:t>
      </w:r>
      <w:r w:rsidR="78AF94D9" w:rsidRPr="44D43A23">
        <w:rPr>
          <w:sz w:val="24"/>
          <w:szCs w:val="24"/>
        </w:rPr>
        <w:t xml:space="preserve"> </w:t>
      </w:r>
      <w:r w:rsidR="55621BC6" w:rsidRPr="44D43A23">
        <w:rPr>
          <w:sz w:val="24"/>
          <w:szCs w:val="24"/>
        </w:rPr>
        <w:t xml:space="preserve">is uitgevoerd ten behoeve van het </w:t>
      </w:r>
      <w:r w:rsidR="78AF94D9" w:rsidRPr="44D43A23">
        <w:rPr>
          <w:sz w:val="24"/>
          <w:szCs w:val="24"/>
        </w:rPr>
        <w:t xml:space="preserve">inzichtelijk </w:t>
      </w:r>
      <w:r w:rsidR="7BF8C772" w:rsidRPr="44D43A23">
        <w:rPr>
          <w:sz w:val="24"/>
          <w:szCs w:val="24"/>
        </w:rPr>
        <w:t>maken van het voldoen</w:t>
      </w:r>
      <w:r w:rsidR="7EBAAB45" w:rsidRPr="44D43A23">
        <w:rPr>
          <w:sz w:val="24"/>
          <w:szCs w:val="24"/>
        </w:rPr>
        <w:t xml:space="preserve"> aan de wettelijke verplichtingen en</w:t>
      </w:r>
      <w:r w:rsidR="6AFEB7A2" w:rsidRPr="44D43A23">
        <w:rPr>
          <w:sz w:val="24"/>
          <w:szCs w:val="24"/>
        </w:rPr>
        <w:t xml:space="preserve"> of</w:t>
      </w:r>
      <w:r w:rsidR="7EBAAB45" w:rsidRPr="44D43A23">
        <w:rPr>
          <w:sz w:val="24"/>
          <w:szCs w:val="24"/>
        </w:rPr>
        <w:t xml:space="preserve"> er sprake is van een verantwoorde inzet van AI en algoritmen.</w:t>
      </w:r>
    </w:p>
    <w:p w14:paraId="4D6897A5" w14:textId="77777777" w:rsidR="005D0936" w:rsidRDefault="005D0936" w:rsidP="44D43A23">
      <w:pPr>
        <w:rPr>
          <w:sz w:val="24"/>
          <w:szCs w:val="24"/>
        </w:rPr>
      </w:pPr>
    </w:p>
    <w:p w14:paraId="24506F08" w14:textId="64458060" w:rsidR="7B4D3480" w:rsidRDefault="42C48394" w:rsidP="45E46F77">
      <w:pPr>
        <w:pStyle w:val="Kop2"/>
      </w:pPr>
      <w:bookmarkStart w:id="88" w:name="_Toc177031314"/>
      <w:bookmarkStart w:id="89" w:name="_Toc1253052478"/>
      <w:bookmarkStart w:id="90" w:name="_Toc2042450892"/>
      <w:bookmarkStart w:id="91" w:name="_Toc450825743"/>
      <w:r>
        <w:t>10. Juridisch en beleidsmatig kader</w:t>
      </w:r>
      <w:bookmarkEnd w:id="88"/>
      <w:r>
        <w:t xml:space="preserve"> </w:t>
      </w:r>
      <w:bookmarkEnd w:id="89"/>
      <w:bookmarkEnd w:id="90"/>
      <w:bookmarkEnd w:id="91"/>
    </w:p>
    <w:p w14:paraId="1D0D8DC2" w14:textId="7EE97E0B" w:rsidR="00A72D27" w:rsidRDefault="5288C1DE" w:rsidP="52BE0BC2">
      <w:pPr>
        <w:rPr>
          <w:rFonts w:eastAsia="Times New Roman"/>
          <w:sz w:val="24"/>
          <w:szCs w:val="24"/>
        </w:rPr>
      </w:pPr>
      <w:r w:rsidRPr="52BE0BC2">
        <w:rPr>
          <w:rFonts w:eastAsia="Times New Roman"/>
          <w:sz w:val="24"/>
          <w:szCs w:val="24"/>
        </w:rPr>
        <w:t>Onderstaande tabel geeft vorm aan de juridische en beleidsmatige fundamenten ten aanzien van het gebruik van een SSO-dienst binnen het onderwijs.</w:t>
      </w:r>
      <w:r w:rsidR="235905F8" w:rsidRPr="52BE0BC2">
        <w:rPr>
          <w:rFonts w:eastAsia="Times New Roman"/>
          <w:sz w:val="24"/>
          <w:szCs w:val="24"/>
        </w:rPr>
        <w:t xml:space="preserve"> De hieruit voortkomende verwerking van persoonsgegevens zijn inherent aan het doel van de verwerking, namelijk het koppelen van diensten aan een service</w:t>
      </w:r>
      <w:r w:rsidR="09120EF5" w:rsidRPr="52BE0BC2">
        <w:rPr>
          <w:rFonts w:eastAsia="Times New Roman"/>
          <w:sz w:val="24"/>
          <w:szCs w:val="24"/>
        </w:rPr>
        <w:t xml:space="preserve"> provider. </w:t>
      </w:r>
      <w:r w:rsidR="0A80D320">
        <w:br/>
      </w:r>
      <w:r w:rsidR="1146F0C5" w:rsidRPr="52BE0BC2">
        <w:rPr>
          <w:rFonts w:eastAsia="Times New Roman"/>
          <w:sz w:val="24"/>
          <w:szCs w:val="24"/>
        </w:rPr>
        <w:t xml:space="preserve">Het Normenkader wordt op termijn een verplichting voor schoolbesturen om aan te voldoen. De relevante waarborgen die de SSO-dienst raken zijn daarom </w:t>
      </w:r>
      <w:r w:rsidR="20A2D05B" w:rsidRPr="52BE0BC2">
        <w:rPr>
          <w:rFonts w:eastAsia="Times New Roman"/>
          <w:sz w:val="24"/>
          <w:szCs w:val="24"/>
        </w:rPr>
        <w:t xml:space="preserve">ook </w:t>
      </w:r>
      <w:r w:rsidR="1146F0C5" w:rsidRPr="52BE0BC2">
        <w:rPr>
          <w:rFonts w:eastAsia="Times New Roman"/>
          <w:sz w:val="24"/>
          <w:szCs w:val="24"/>
        </w:rPr>
        <w:t xml:space="preserve">opgenomen in </w:t>
      </w:r>
      <w:r w:rsidR="4FD28C41" w:rsidRPr="52BE0BC2">
        <w:rPr>
          <w:rFonts w:eastAsia="Times New Roman"/>
          <w:sz w:val="24"/>
          <w:szCs w:val="24"/>
        </w:rPr>
        <w:t>dit overzicht.</w:t>
      </w:r>
    </w:p>
    <w:tbl>
      <w:tblPr>
        <w:tblStyle w:val="Tabelraster"/>
        <w:tblW w:w="0" w:type="auto"/>
        <w:tblLook w:val="06A0" w:firstRow="1" w:lastRow="0" w:firstColumn="1" w:lastColumn="0" w:noHBand="1" w:noVBand="1"/>
      </w:tblPr>
      <w:tblGrid>
        <w:gridCol w:w="3005"/>
        <w:gridCol w:w="3005"/>
        <w:gridCol w:w="3005"/>
      </w:tblGrid>
      <w:tr w:rsidR="52BE0BC2" w14:paraId="6DC50401" w14:textId="77777777" w:rsidTr="162D5B79">
        <w:trPr>
          <w:trHeight w:val="300"/>
        </w:trPr>
        <w:tc>
          <w:tcPr>
            <w:tcW w:w="3005" w:type="dxa"/>
            <w:shd w:val="clear" w:color="auto" w:fill="A8CED9"/>
          </w:tcPr>
          <w:p w14:paraId="7A2E5341" w14:textId="70DD5826" w:rsidR="52BE0BC2" w:rsidRDefault="52BE0BC2" w:rsidP="52BE0BC2">
            <w:pPr>
              <w:rPr>
                <w:rFonts w:asciiTheme="majorHAnsi" w:eastAsiaTheme="majorEastAsia" w:hAnsiTheme="majorHAnsi" w:cstheme="majorBidi"/>
                <w:b/>
                <w:bCs/>
                <w:color w:val="FFFFFF" w:themeColor="background1"/>
              </w:rPr>
            </w:pPr>
            <w:r w:rsidRPr="52BE0BC2">
              <w:rPr>
                <w:rFonts w:asciiTheme="majorHAnsi" w:eastAsiaTheme="majorEastAsia" w:hAnsiTheme="majorHAnsi" w:cstheme="majorBidi"/>
                <w:b/>
                <w:bCs/>
                <w:color w:val="FFFFFF" w:themeColor="background1"/>
              </w:rPr>
              <w:t>Gegevensverwerkingen</w:t>
            </w:r>
          </w:p>
        </w:tc>
        <w:tc>
          <w:tcPr>
            <w:tcW w:w="3005" w:type="dxa"/>
            <w:shd w:val="clear" w:color="auto" w:fill="A8CED9"/>
          </w:tcPr>
          <w:p w14:paraId="4754BDEB" w14:textId="038891B7" w:rsidR="52BE0BC2" w:rsidRDefault="52BE0BC2" w:rsidP="52BE0BC2">
            <w:pPr>
              <w:rPr>
                <w:rFonts w:asciiTheme="majorHAnsi" w:eastAsiaTheme="majorEastAsia" w:hAnsiTheme="majorHAnsi" w:cstheme="majorBidi"/>
                <w:b/>
                <w:bCs/>
                <w:color w:val="FFFFFF" w:themeColor="background1"/>
              </w:rPr>
            </w:pPr>
            <w:r w:rsidRPr="52BE0BC2">
              <w:rPr>
                <w:rFonts w:asciiTheme="majorHAnsi" w:eastAsiaTheme="majorEastAsia" w:hAnsiTheme="majorHAnsi" w:cstheme="majorBidi"/>
                <w:b/>
                <w:bCs/>
                <w:color w:val="FFFFFF" w:themeColor="background1"/>
              </w:rPr>
              <w:t>Juridisch en/of beleidsmatig kader</w:t>
            </w:r>
          </w:p>
        </w:tc>
        <w:tc>
          <w:tcPr>
            <w:tcW w:w="3005" w:type="dxa"/>
            <w:shd w:val="clear" w:color="auto" w:fill="A8CED9"/>
          </w:tcPr>
          <w:p w14:paraId="4FB65A2B" w14:textId="48A9AF5A" w:rsidR="52BE0BC2" w:rsidRDefault="52BE0BC2" w:rsidP="52BE0BC2">
            <w:pPr>
              <w:rPr>
                <w:rFonts w:asciiTheme="majorHAnsi" w:eastAsiaTheme="majorEastAsia" w:hAnsiTheme="majorHAnsi" w:cstheme="majorBidi"/>
                <w:b/>
                <w:bCs/>
                <w:color w:val="FFFFFF" w:themeColor="background1"/>
              </w:rPr>
            </w:pPr>
            <w:r w:rsidRPr="52BE0BC2">
              <w:rPr>
                <w:rFonts w:asciiTheme="majorHAnsi" w:eastAsiaTheme="majorEastAsia" w:hAnsiTheme="majorHAnsi" w:cstheme="majorBidi"/>
                <w:b/>
                <w:bCs/>
                <w:color w:val="FFFFFF" w:themeColor="background1"/>
              </w:rPr>
              <w:t>Wetsartikelen</w:t>
            </w:r>
          </w:p>
        </w:tc>
      </w:tr>
      <w:tr w:rsidR="52BE0BC2" w14:paraId="00C5D2AD" w14:textId="77777777" w:rsidTr="162D5B79">
        <w:trPr>
          <w:trHeight w:val="300"/>
        </w:trPr>
        <w:tc>
          <w:tcPr>
            <w:tcW w:w="3005" w:type="dxa"/>
          </w:tcPr>
          <w:p w14:paraId="7A709B50" w14:textId="1D3437F3" w:rsidR="4CA8D28D" w:rsidRDefault="4CA8D28D" w:rsidP="52BE0BC2">
            <w:pPr>
              <w:rPr>
                <w:rFonts w:eastAsiaTheme="minorEastAsia"/>
                <w:sz w:val="20"/>
                <w:szCs w:val="20"/>
              </w:rPr>
            </w:pPr>
            <w:r w:rsidRPr="52BE0BC2">
              <w:rPr>
                <w:rFonts w:eastAsiaTheme="minorEastAsia"/>
                <w:sz w:val="20"/>
                <w:szCs w:val="20"/>
              </w:rPr>
              <w:t>Faciliteren toegang tot aanbod leermateriaal</w:t>
            </w:r>
          </w:p>
        </w:tc>
        <w:tc>
          <w:tcPr>
            <w:tcW w:w="3005" w:type="dxa"/>
          </w:tcPr>
          <w:p w14:paraId="771E53C8" w14:textId="4F470DA9" w:rsidR="52BE0BC2" w:rsidRDefault="52BE0BC2" w:rsidP="52BE0BC2">
            <w:pPr>
              <w:rPr>
                <w:rFonts w:eastAsiaTheme="minorEastAsia"/>
                <w:sz w:val="20"/>
                <w:szCs w:val="20"/>
              </w:rPr>
            </w:pPr>
            <w:r w:rsidRPr="52BE0BC2">
              <w:rPr>
                <w:rFonts w:eastAsiaTheme="minorEastAsia"/>
                <w:sz w:val="20"/>
                <w:szCs w:val="20"/>
              </w:rPr>
              <w:t xml:space="preserve">Wet op het primair onderwijs </w:t>
            </w:r>
          </w:p>
        </w:tc>
        <w:tc>
          <w:tcPr>
            <w:tcW w:w="3005" w:type="dxa"/>
          </w:tcPr>
          <w:p w14:paraId="70EDEB8A" w14:textId="4660C76D" w:rsidR="52BE0BC2" w:rsidRDefault="52BE0BC2" w:rsidP="52BE0BC2">
            <w:pPr>
              <w:rPr>
                <w:rFonts w:eastAsiaTheme="minorEastAsia"/>
                <w:sz w:val="20"/>
                <w:szCs w:val="20"/>
              </w:rPr>
            </w:pPr>
            <w:r w:rsidRPr="52BE0BC2">
              <w:rPr>
                <w:rFonts w:eastAsiaTheme="minorEastAsia"/>
                <w:sz w:val="20"/>
                <w:szCs w:val="20"/>
              </w:rPr>
              <w:t xml:space="preserve">Artikel 8 en 182, lid 12  </w:t>
            </w:r>
          </w:p>
        </w:tc>
      </w:tr>
      <w:tr w:rsidR="52BE0BC2" w14:paraId="2D12CD9D" w14:textId="77777777" w:rsidTr="162D5B79">
        <w:trPr>
          <w:trHeight w:val="300"/>
        </w:trPr>
        <w:tc>
          <w:tcPr>
            <w:tcW w:w="3005" w:type="dxa"/>
          </w:tcPr>
          <w:p w14:paraId="1CE7706E" w14:textId="3D11A404" w:rsidR="746ED652" w:rsidRDefault="746ED652" w:rsidP="52BE0BC2">
            <w:pPr>
              <w:rPr>
                <w:rFonts w:eastAsiaTheme="minorEastAsia"/>
                <w:sz w:val="20"/>
                <w:szCs w:val="20"/>
              </w:rPr>
            </w:pPr>
            <w:r w:rsidRPr="52BE0BC2">
              <w:rPr>
                <w:rFonts w:eastAsiaTheme="minorEastAsia"/>
                <w:sz w:val="20"/>
                <w:szCs w:val="20"/>
              </w:rPr>
              <w:t>Faciliteren toegang tot aanbod leermateriaal</w:t>
            </w:r>
          </w:p>
        </w:tc>
        <w:tc>
          <w:tcPr>
            <w:tcW w:w="3005" w:type="dxa"/>
          </w:tcPr>
          <w:p w14:paraId="43636F7E" w14:textId="77413A43" w:rsidR="52BE0BC2" w:rsidRDefault="52BE0BC2" w:rsidP="52BE0BC2">
            <w:pPr>
              <w:rPr>
                <w:rFonts w:eastAsiaTheme="minorEastAsia"/>
                <w:sz w:val="20"/>
                <w:szCs w:val="20"/>
              </w:rPr>
            </w:pPr>
            <w:r w:rsidRPr="52BE0BC2">
              <w:rPr>
                <w:rFonts w:eastAsiaTheme="minorEastAsia"/>
                <w:sz w:val="20"/>
                <w:szCs w:val="20"/>
              </w:rPr>
              <w:t>Wet op het voortgezet onderwijs</w:t>
            </w:r>
          </w:p>
        </w:tc>
        <w:tc>
          <w:tcPr>
            <w:tcW w:w="3005" w:type="dxa"/>
          </w:tcPr>
          <w:p w14:paraId="74B70777" w14:textId="3A34CB9C" w:rsidR="52BE0BC2" w:rsidRDefault="52BE0BC2" w:rsidP="52BE0BC2">
            <w:pPr>
              <w:rPr>
                <w:rFonts w:eastAsiaTheme="minorEastAsia"/>
                <w:sz w:val="20"/>
                <w:szCs w:val="20"/>
              </w:rPr>
            </w:pPr>
            <w:r w:rsidRPr="52BE0BC2">
              <w:rPr>
                <w:rFonts w:eastAsiaTheme="minorEastAsia"/>
                <w:sz w:val="20"/>
                <w:szCs w:val="20"/>
              </w:rPr>
              <w:t>Artikel 8.17, lid 10</w:t>
            </w:r>
          </w:p>
        </w:tc>
      </w:tr>
      <w:tr w:rsidR="52BE0BC2" w14:paraId="6D3128ED" w14:textId="77777777" w:rsidTr="162D5B79">
        <w:trPr>
          <w:trHeight w:val="300"/>
        </w:trPr>
        <w:tc>
          <w:tcPr>
            <w:tcW w:w="3005" w:type="dxa"/>
          </w:tcPr>
          <w:p w14:paraId="057CBA33" w14:textId="19721F92" w:rsidR="5EED1774" w:rsidRDefault="5EED1774" w:rsidP="52BE0BC2">
            <w:pPr>
              <w:rPr>
                <w:rFonts w:eastAsiaTheme="minorEastAsia"/>
                <w:sz w:val="20"/>
                <w:szCs w:val="20"/>
              </w:rPr>
            </w:pPr>
            <w:r w:rsidRPr="52BE0BC2">
              <w:rPr>
                <w:rFonts w:eastAsiaTheme="minorEastAsia"/>
                <w:sz w:val="20"/>
                <w:szCs w:val="20"/>
              </w:rPr>
              <w:t>Faciliteren toegang tot aanbod leermateriaal</w:t>
            </w:r>
          </w:p>
        </w:tc>
        <w:tc>
          <w:tcPr>
            <w:tcW w:w="3005" w:type="dxa"/>
          </w:tcPr>
          <w:p w14:paraId="5FB0D142" w14:textId="10A22AA6" w:rsidR="11855D77" w:rsidRDefault="11855D77" w:rsidP="52BE0BC2">
            <w:pPr>
              <w:rPr>
                <w:rFonts w:eastAsiaTheme="minorEastAsia"/>
                <w:sz w:val="20"/>
                <w:szCs w:val="20"/>
              </w:rPr>
            </w:pPr>
            <w:hyperlink r:id="rId28">
              <w:r w:rsidRPr="52BE0BC2">
                <w:rPr>
                  <w:rStyle w:val="Hyperlink"/>
                  <w:rFonts w:eastAsiaTheme="minorEastAsia"/>
                  <w:color w:val="auto"/>
                  <w:sz w:val="20"/>
                  <w:szCs w:val="20"/>
                </w:rPr>
                <w:t>Normenkader IBP</w:t>
              </w:r>
            </w:hyperlink>
          </w:p>
        </w:tc>
        <w:tc>
          <w:tcPr>
            <w:tcW w:w="3005" w:type="dxa"/>
          </w:tcPr>
          <w:p w14:paraId="1AA86DC9" w14:textId="0A545A9E" w:rsidR="11855D77" w:rsidRDefault="11855D77" w:rsidP="52BE0BC2">
            <w:pPr>
              <w:rPr>
                <w:rFonts w:eastAsiaTheme="minorEastAsia"/>
                <w:sz w:val="20"/>
                <w:szCs w:val="20"/>
              </w:rPr>
            </w:pPr>
            <w:r w:rsidRPr="52BE0BC2">
              <w:rPr>
                <w:rFonts w:eastAsiaTheme="minorEastAsia"/>
                <w:sz w:val="20"/>
                <w:szCs w:val="20"/>
              </w:rPr>
              <w:t>Hoofdstuk 10, Identity &amp; Access Management</w:t>
            </w:r>
          </w:p>
        </w:tc>
      </w:tr>
      <w:tr w:rsidR="52BE0BC2" w14:paraId="1768C960" w14:textId="77777777" w:rsidTr="162D5B79">
        <w:trPr>
          <w:trHeight w:val="300"/>
        </w:trPr>
        <w:tc>
          <w:tcPr>
            <w:tcW w:w="3005" w:type="dxa"/>
          </w:tcPr>
          <w:p w14:paraId="70F449DD" w14:textId="3E2E3E0A" w:rsidR="3AEDD705" w:rsidRDefault="3AEDD705" w:rsidP="006C48C3">
            <w:proofErr w:type="spellStart"/>
            <w:r w:rsidRPr="52BE0BC2">
              <w:t>Logging</w:t>
            </w:r>
            <w:proofErr w:type="spellEnd"/>
          </w:p>
        </w:tc>
        <w:tc>
          <w:tcPr>
            <w:tcW w:w="3005" w:type="dxa"/>
          </w:tcPr>
          <w:p w14:paraId="03A5D027" w14:textId="265DCE46" w:rsidR="3AEDD705" w:rsidRDefault="3AEDD705" w:rsidP="006C48C3">
            <w:hyperlink r:id="rId29">
              <w:r w:rsidRPr="52BE0BC2">
                <w:rPr>
                  <w:rStyle w:val="Hyperlink"/>
                  <w:rFonts w:eastAsiaTheme="minorEastAsia"/>
                  <w:color w:val="auto"/>
                  <w:sz w:val="20"/>
                  <w:szCs w:val="20"/>
                </w:rPr>
                <w:t>Normenkader IBP</w:t>
              </w:r>
            </w:hyperlink>
          </w:p>
        </w:tc>
        <w:tc>
          <w:tcPr>
            <w:tcW w:w="3005" w:type="dxa"/>
          </w:tcPr>
          <w:p w14:paraId="6EB19C95" w14:textId="2065EA81" w:rsidR="3AEDD705" w:rsidRDefault="3AEDD705" w:rsidP="006C48C3">
            <w:r w:rsidRPr="52BE0BC2">
              <w:t>Hoofdstuk 11.4 Security Management</w:t>
            </w:r>
          </w:p>
        </w:tc>
      </w:tr>
    </w:tbl>
    <w:p w14:paraId="7DB8F189" w14:textId="51AB46FB" w:rsidR="00301AE6" w:rsidRDefault="00301AE6" w:rsidP="006C48C3">
      <w:pPr>
        <w:rPr>
          <w:rFonts w:eastAsia="Times New Roman"/>
        </w:rPr>
      </w:pPr>
      <w:bookmarkStart w:id="92" w:name="_Toc2012527411"/>
      <w:bookmarkStart w:id="93" w:name="_Toc377421744"/>
      <w:bookmarkStart w:id="94" w:name="_Toc985865755"/>
    </w:p>
    <w:p w14:paraId="419A128E" w14:textId="6BD8F842" w:rsidR="00A72D27" w:rsidRDefault="0040F4BC" w:rsidP="00CF3EA7">
      <w:pPr>
        <w:pStyle w:val="Kop2"/>
        <w:rPr>
          <w:rFonts w:eastAsia="Times New Roman"/>
        </w:rPr>
      </w:pPr>
      <w:bookmarkStart w:id="95" w:name="_Toc177031315"/>
      <w:r w:rsidRPr="162D5B79">
        <w:rPr>
          <w:rFonts w:eastAsia="Times New Roman"/>
        </w:rPr>
        <w:lastRenderedPageBreak/>
        <w:t>1</w:t>
      </w:r>
      <w:r w:rsidR="22F3F05E" w:rsidRPr="162D5B79">
        <w:rPr>
          <w:rFonts w:eastAsia="Times New Roman"/>
        </w:rPr>
        <w:t>1</w:t>
      </w:r>
      <w:r w:rsidRPr="162D5B79">
        <w:rPr>
          <w:rFonts w:eastAsia="Times New Roman"/>
        </w:rPr>
        <w:t>. Bewaartermijnen</w:t>
      </w:r>
      <w:bookmarkEnd w:id="92"/>
      <w:bookmarkEnd w:id="93"/>
      <w:bookmarkEnd w:id="94"/>
      <w:bookmarkEnd w:id="95"/>
      <w:r w:rsidRPr="162D5B79">
        <w:rPr>
          <w:rFonts w:eastAsia="Times New Roman"/>
        </w:rPr>
        <w:t xml:space="preserve"> </w:t>
      </w:r>
    </w:p>
    <w:p w14:paraId="53A660E1" w14:textId="72A40384" w:rsidR="7B503FFA" w:rsidRDefault="7B503FFA" w:rsidP="44D43A23">
      <w:pPr>
        <w:rPr>
          <w:rFonts w:eastAsia="Times New Roman"/>
          <w:sz w:val="24"/>
          <w:szCs w:val="24"/>
        </w:rPr>
      </w:pPr>
      <w:r w:rsidRPr="44D43A23">
        <w:rPr>
          <w:rFonts w:eastAsia="Times New Roman"/>
          <w:sz w:val="24"/>
          <w:szCs w:val="24"/>
        </w:rPr>
        <w:t xml:space="preserve">Hoewel bij de kernactiviteit van Entree Federatie, namelijk de feitelijke koppeling tussen </w:t>
      </w:r>
      <w:r w:rsidR="00E93C8F">
        <w:rPr>
          <w:rFonts w:eastAsia="Times New Roman"/>
          <w:sz w:val="24"/>
          <w:szCs w:val="24"/>
        </w:rPr>
        <w:t>gebruiker</w:t>
      </w:r>
      <w:r w:rsidRPr="44D43A23">
        <w:rPr>
          <w:rFonts w:eastAsia="Times New Roman"/>
          <w:sz w:val="24"/>
          <w:szCs w:val="24"/>
        </w:rPr>
        <w:t xml:space="preserve"> en leermiddel, </w:t>
      </w:r>
      <w:r w:rsidR="59A33E1C" w:rsidRPr="44D43A23">
        <w:rPr>
          <w:rFonts w:eastAsia="Times New Roman"/>
          <w:sz w:val="24"/>
          <w:szCs w:val="24"/>
        </w:rPr>
        <w:t>geen gegevens wordt opgeslagen en hierbij dus bewaartermijnen geen rol spelen</w:t>
      </w:r>
      <w:r w:rsidR="3A79E249" w:rsidRPr="44D43A23">
        <w:rPr>
          <w:rFonts w:eastAsia="Times New Roman"/>
          <w:sz w:val="24"/>
          <w:szCs w:val="24"/>
        </w:rPr>
        <w:t xml:space="preserve"> wordt er wel gelogd en is er soms sprake van technische storingen die een oplossing behoeven. </w:t>
      </w:r>
      <w:r w:rsidR="3E55BFB8" w:rsidRPr="44D43A23">
        <w:rPr>
          <w:rFonts w:eastAsia="Times New Roman"/>
          <w:sz w:val="24"/>
          <w:szCs w:val="24"/>
        </w:rPr>
        <w:t>Bij het uitvoeren van</w:t>
      </w:r>
      <w:r w:rsidR="3A79E249" w:rsidRPr="44D43A23">
        <w:rPr>
          <w:rFonts w:eastAsia="Times New Roman"/>
          <w:sz w:val="24"/>
          <w:szCs w:val="24"/>
        </w:rPr>
        <w:t xml:space="preserve"> deze “nevenverwerkingen”</w:t>
      </w:r>
      <w:r w:rsidR="04AE022D" w:rsidRPr="44D43A23">
        <w:rPr>
          <w:rFonts w:eastAsia="Times New Roman"/>
          <w:sz w:val="24"/>
          <w:szCs w:val="24"/>
        </w:rPr>
        <w:t xml:space="preserve"> worden de volgende bewaartermijnen toegepast.</w:t>
      </w:r>
    </w:p>
    <w:p w14:paraId="65E0C5ED" w14:textId="48BBE815" w:rsidR="19BA1BA5" w:rsidRDefault="19BA1BA5" w:rsidP="44D43A23">
      <w:pPr>
        <w:rPr>
          <w:rFonts w:eastAsia="Times New Roman"/>
          <w:sz w:val="24"/>
          <w:szCs w:val="24"/>
        </w:rPr>
      </w:pPr>
      <w:r w:rsidRPr="6562A626">
        <w:rPr>
          <w:rFonts w:eastAsia="Times New Roman"/>
          <w:sz w:val="24"/>
          <w:szCs w:val="24"/>
        </w:rPr>
        <w:t>Nb</w:t>
      </w:r>
      <w:r w:rsidR="4D649BBE" w:rsidRPr="6562A626">
        <w:rPr>
          <w:rFonts w:eastAsia="Times New Roman"/>
          <w:sz w:val="24"/>
          <w:szCs w:val="24"/>
        </w:rPr>
        <w:t>:</w:t>
      </w:r>
      <w:r w:rsidRPr="6562A626">
        <w:rPr>
          <w:rFonts w:eastAsia="Times New Roman"/>
          <w:sz w:val="24"/>
          <w:szCs w:val="24"/>
        </w:rPr>
        <w:t xml:space="preserve"> de </w:t>
      </w:r>
      <w:proofErr w:type="spellStart"/>
      <w:r w:rsidRPr="6562A626">
        <w:rPr>
          <w:rFonts w:eastAsia="Times New Roman"/>
          <w:sz w:val="24"/>
          <w:szCs w:val="24"/>
        </w:rPr>
        <w:t>logging</w:t>
      </w:r>
      <w:proofErr w:type="spellEnd"/>
      <w:r w:rsidRPr="6562A626">
        <w:rPr>
          <w:rFonts w:eastAsia="Times New Roman"/>
          <w:sz w:val="24"/>
          <w:szCs w:val="24"/>
        </w:rPr>
        <w:t xml:space="preserve"> op de activiteiten van de eindgebruikers (leerlingen/leerkrachten) wordt vastgelegd door de Identity Provider van de scholen. Dit kan bijvoorbeeld een LAS</w:t>
      </w:r>
      <w:r w:rsidR="4667D62D" w:rsidRPr="6562A626">
        <w:rPr>
          <w:rFonts w:eastAsia="Times New Roman"/>
          <w:sz w:val="24"/>
          <w:szCs w:val="24"/>
        </w:rPr>
        <w:t xml:space="preserve"> (leerling administratiesysteem)</w:t>
      </w:r>
      <w:r w:rsidRPr="6562A626">
        <w:rPr>
          <w:rFonts w:eastAsia="Times New Roman"/>
          <w:sz w:val="24"/>
          <w:szCs w:val="24"/>
        </w:rPr>
        <w:t xml:space="preserve"> zijn of </w:t>
      </w:r>
      <w:r w:rsidR="51658FBD" w:rsidRPr="6562A626">
        <w:rPr>
          <w:rFonts w:eastAsia="Times New Roman"/>
          <w:sz w:val="24"/>
          <w:szCs w:val="24"/>
        </w:rPr>
        <w:t xml:space="preserve">een database van Google of Microsoft. Entree Federatie heeft </w:t>
      </w:r>
      <w:r w:rsidR="65DE5EC0" w:rsidRPr="6562A626">
        <w:rPr>
          <w:rFonts w:eastAsia="Times New Roman"/>
          <w:sz w:val="24"/>
          <w:szCs w:val="24"/>
        </w:rPr>
        <w:t xml:space="preserve">enkel </w:t>
      </w:r>
      <w:r w:rsidR="17A17B34" w:rsidRPr="6562A626">
        <w:rPr>
          <w:rFonts w:eastAsia="Times New Roman"/>
          <w:sz w:val="24"/>
          <w:szCs w:val="24"/>
        </w:rPr>
        <w:t xml:space="preserve">de </w:t>
      </w:r>
      <w:proofErr w:type="spellStart"/>
      <w:r w:rsidR="17A17B34" w:rsidRPr="6562A626">
        <w:rPr>
          <w:rFonts w:eastAsia="Times New Roman"/>
          <w:sz w:val="24"/>
          <w:szCs w:val="24"/>
        </w:rPr>
        <w:t>logging</w:t>
      </w:r>
      <w:proofErr w:type="spellEnd"/>
      <w:r w:rsidR="17A17B34" w:rsidRPr="6562A626">
        <w:rPr>
          <w:rFonts w:eastAsia="Times New Roman"/>
          <w:sz w:val="24"/>
          <w:szCs w:val="24"/>
        </w:rPr>
        <w:t xml:space="preserve"> van</w:t>
      </w:r>
      <w:r w:rsidR="65DE5EC0" w:rsidRPr="6562A626">
        <w:rPr>
          <w:rFonts w:eastAsia="Times New Roman"/>
          <w:sz w:val="24"/>
          <w:szCs w:val="24"/>
        </w:rPr>
        <w:t xml:space="preserve"> succesvolle authenticaties van de eindgebruikers</w:t>
      </w:r>
      <w:r w:rsidR="51658FBD" w:rsidRPr="6562A626">
        <w:rPr>
          <w:rFonts w:eastAsia="Times New Roman"/>
          <w:sz w:val="24"/>
          <w:szCs w:val="24"/>
        </w:rPr>
        <w:t>.</w:t>
      </w:r>
    </w:p>
    <w:tbl>
      <w:tblPr>
        <w:tblStyle w:val="Tabelraster"/>
        <w:tblW w:w="0" w:type="auto"/>
        <w:tblLayout w:type="fixed"/>
        <w:tblLook w:val="06A0" w:firstRow="1" w:lastRow="0" w:firstColumn="1" w:lastColumn="0" w:noHBand="1" w:noVBand="1"/>
      </w:tblPr>
      <w:tblGrid>
        <w:gridCol w:w="2254"/>
        <w:gridCol w:w="2254"/>
        <w:gridCol w:w="2254"/>
        <w:gridCol w:w="2254"/>
      </w:tblGrid>
      <w:tr w:rsidR="00B552E9" w:rsidRPr="00B552E9" w14:paraId="0CD48986" w14:textId="77777777" w:rsidTr="162D5B79">
        <w:trPr>
          <w:trHeight w:val="300"/>
        </w:trPr>
        <w:tc>
          <w:tcPr>
            <w:tcW w:w="2254" w:type="dxa"/>
            <w:shd w:val="clear" w:color="auto" w:fill="A8CED9"/>
          </w:tcPr>
          <w:p w14:paraId="64EEB4E9" w14:textId="28DECFD0" w:rsidR="5A616E39" w:rsidRPr="00B552E9" w:rsidRDefault="5A015399" w:rsidP="45E46F77">
            <w:pPr>
              <w:rPr>
                <w:rFonts w:eastAsia="Times New Roman"/>
                <w:b/>
                <w:bCs/>
                <w:color w:val="FFFFFF" w:themeColor="background1"/>
              </w:rPr>
            </w:pPr>
            <w:r w:rsidRPr="00B552E9">
              <w:rPr>
                <w:rFonts w:eastAsia="Times New Roman"/>
                <w:b/>
                <w:bCs/>
                <w:color w:val="FFFFFF" w:themeColor="background1"/>
              </w:rPr>
              <w:t>Gegevensverwerking</w:t>
            </w:r>
          </w:p>
        </w:tc>
        <w:tc>
          <w:tcPr>
            <w:tcW w:w="2254" w:type="dxa"/>
            <w:shd w:val="clear" w:color="auto" w:fill="A8CED9"/>
          </w:tcPr>
          <w:p w14:paraId="079F04E9" w14:textId="43070C5B" w:rsidR="5A616E39" w:rsidRPr="00B552E9" w:rsidRDefault="5A015399" w:rsidP="45E46F77">
            <w:pPr>
              <w:rPr>
                <w:rFonts w:eastAsia="Times New Roman"/>
                <w:b/>
                <w:bCs/>
                <w:color w:val="FFFFFF" w:themeColor="background1"/>
              </w:rPr>
            </w:pPr>
            <w:r w:rsidRPr="00B552E9">
              <w:rPr>
                <w:rFonts w:eastAsia="Times New Roman"/>
                <w:b/>
                <w:bCs/>
                <w:color w:val="FFFFFF" w:themeColor="background1"/>
              </w:rPr>
              <w:t>Verwerkingsdoeleinde</w:t>
            </w:r>
          </w:p>
        </w:tc>
        <w:tc>
          <w:tcPr>
            <w:tcW w:w="2254" w:type="dxa"/>
            <w:shd w:val="clear" w:color="auto" w:fill="A8CED9"/>
          </w:tcPr>
          <w:p w14:paraId="36F9FD8B" w14:textId="1FF837AC" w:rsidR="5A616E39" w:rsidRPr="00B552E9" w:rsidRDefault="5A015399" w:rsidP="45E46F77">
            <w:pPr>
              <w:rPr>
                <w:rFonts w:eastAsia="Times New Roman"/>
                <w:b/>
                <w:bCs/>
                <w:color w:val="FFFFFF" w:themeColor="background1"/>
              </w:rPr>
            </w:pPr>
            <w:r w:rsidRPr="00B552E9">
              <w:rPr>
                <w:rFonts w:eastAsia="Times New Roman"/>
                <w:b/>
                <w:bCs/>
                <w:color w:val="FFFFFF" w:themeColor="background1"/>
              </w:rPr>
              <w:t>Categorie persoonsgegevens</w:t>
            </w:r>
          </w:p>
        </w:tc>
        <w:tc>
          <w:tcPr>
            <w:tcW w:w="2254" w:type="dxa"/>
            <w:shd w:val="clear" w:color="auto" w:fill="A8CED9"/>
          </w:tcPr>
          <w:p w14:paraId="22EBDEDB" w14:textId="267FB7D4" w:rsidR="5A616E39" w:rsidRPr="00B552E9" w:rsidRDefault="5A015399" w:rsidP="45E46F77">
            <w:pPr>
              <w:rPr>
                <w:rFonts w:eastAsia="Times New Roman"/>
                <w:b/>
                <w:bCs/>
                <w:color w:val="FFFFFF" w:themeColor="background1"/>
              </w:rPr>
            </w:pPr>
            <w:r w:rsidRPr="00B552E9">
              <w:rPr>
                <w:rFonts w:eastAsia="Times New Roman"/>
                <w:b/>
                <w:bCs/>
                <w:color w:val="FFFFFF" w:themeColor="background1"/>
              </w:rPr>
              <w:t>Bewaartermijn en grondslag</w:t>
            </w:r>
          </w:p>
        </w:tc>
      </w:tr>
      <w:tr w:rsidR="0FC3C3BD" w14:paraId="31BDF336" w14:textId="77777777" w:rsidTr="162D5B79">
        <w:trPr>
          <w:trHeight w:val="300"/>
        </w:trPr>
        <w:tc>
          <w:tcPr>
            <w:tcW w:w="2254" w:type="dxa"/>
          </w:tcPr>
          <w:p w14:paraId="470F093C" w14:textId="3A42E156" w:rsidR="0FC3C3BD" w:rsidRDefault="719F4674" w:rsidP="2249349C">
            <w:pPr>
              <w:rPr>
                <w:rFonts w:eastAsia="Times New Roman"/>
                <w:sz w:val="20"/>
                <w:szCs w:val="20"/>
              </w:rPr>
            </w:pPr>
            <w:proofErr w:type="spellStart"/>
            <w:r w:rsidRPr="2249349C">
              <w:rPr>
                <w:rFonts w:eastAsia="Times New Roman"/>
                <w:sz w:val="20"/>
                <w:szCs w:val="20"/>
              </w:rPr>
              <w:t>Logging</w:t>
            </w:r>
            <w:proofErr w:type="spellEnd"/>
            <w:r w:rsidR="0434184E" w:rsidRPr="2249349C">
              <w:rPr>
                <w:rFonts w:eastAsia="Times New Roman"/>
                <w:sz w:val="20"/>
                <w:szCs w:val="20"/>
              </w:rPr>
              <w:t xml:space="preserve"> gebruikersgroep: 1.</w:t>
            </w:r>
          </w:p>
          <w:p w14:paraId="12783633" w14:textId="00DFE593" w:rsidR="0FC3C3BD" w:rsidRDefault="18785C4B" w:rsidP="2249349C">
            <w:pPr>
              <w:rPr>
                <w:rFonts w:eastAsia="Times New Roman"/>
                <w:sz w:val="20"/>
                <w:szCs w:val="20"/>
              </w:rPr>
            </w:pPr>
            <w:r w:rsidRPr="2249349C">
              <w:rPr>
                <w:rFonts w:eastAsia="Times New Roman"/>
                <w:sz w:val="20"/>
                <w:szCs w:val="20"/>
              </w:rPr>
              <w:t>Eindgebruikers</w:t>
            </w:r>
            <w:r w:rsidR="4CC8432E">
              <w:br/>
            </w:r>
            <w:r w:rsidR="64D8A247" w:rsidRPr="2249349C">
              <w:rPr>
                <w:rFonts w:eastAsia="Times New Roman"/>
                <w:sz w:val="20"/>
                <w:szCs w:val="20"/>
              </w:rPr>
              <w:t xml:space="preserve">2. </w:t>
            </w:r>
            <w:r w:rsidR="2C7B211A" w:rsidRPr="2249349C">
              <w:rPr>
                <w:rFonts w:eastAsia="Times New Roman"/>
                <w:sz w:val="20"/>
                <w:szCs w:val="20"/>
              </w:rPr>
              <w:t>Beheerders op school</w:t>
            </w:r>
          </w:p>
          <w:p w14:paraId="1033DF31" w14:textId="1A45D2C6" w:rsidR="0FC3C3BD" w:rsidRDefault="0E15CB9A" w:rsidP="2249349C">
            <w:pPr>
              <w:rPr>
                <w:rFonts w:eastAsia="Times New Roman"/>
                <w:sz w:val="20"/>
                <w:szCs w:val="20"/>
              </w:rPr>
            </w:pPr>
            <w:r w:rsidRPr="2249349C">
              <w:rPr>
                <w:rFonts w:eastAsia="Times New Roman"/>
                <w:sz w:val="20"/>
                <w:szCs w:val="20"/>
              </w:rPr>
              <w:t xml:space="preserve">3. Beheerders </w:t>
            </w:r>
            <w:r w:rsidR="2C7B211A" w:rsidRPr="2249349C">
              <w:rPr>
                <w:rFonts w:eastAsia="Times New Roman"/>
                <w:sz w:val="20"/>
                <w:szCs w:val="20"/>
              </w:rPr>
              <w:t>van dienstaanbieders</w:t>
            </w:r>
          </w:p>
          <w:p w14:paraId="6DD495F3" w14:textId="4E9B9DB1" w:rsidR="0FC3C3BD" w:rsidRDefault="1E4402B2" w:rsidP="2249349C">
            <w:pPr>
              <w:rPr>
                <w:rFonts w:eastAsia="Times New Roman"/>
                <w:sz w:val="20"/>
                <w:szCs w:val="20"/>
              </w:rPr>
            </w:pPr>
            <w:r w:rsidRPr="2249349C">
              <w:rPr>
                <w:rFonts w:eastAsia="Times New Roman"/>
                <w:sz w:val="20"/>
                <w:szCs w:val="20"/>
              </w:rPr>
              <w:t xml:space="preserve">4. </w:t>
            </w:r>
            <w:r w:rsidR="2C7B211A" w:rsidRPr="2249349C">
              <w:rPr>
                <w:rFonts w:eastAsia="Times New Roman"/>
                <w:sz w:val="20"/>
                <w:szCs w:val="20"/>
              </w:rPr>
              <w:t>Beheerders van Kennisnet</w:t>
            </w:r>
          </w:p>
        </w:tc>
        <w:tc>
          <w:tcPr>
            <w:tcW w:w="2254" w:type="dxa"/>
          </w:tcPr>
          <w:p w14:paraId="1E21BFA3" w14:textId="0F54D683" w:rsidR="0FC3C3BD" w:rsidRDefault="0434184E" w:rsidP="2249349C">
            <w:pPr>
              <w:rPr>
                <w:rFonts w:eastAsia="Times New Roman"/>
                <w:sz w:val="20"/>
                <w:szCs w:val="20"/>
              </w:rPr>
            </w:pPr>
            <w:r w:rsidRPr="2249349C">
              <w:rPr>
                <w:rFonts w:eastAsia="Times New Roman"/>
                <w:sz w:val="20"/>
                <w:szCs w:val="20"/>
              </w:rPr>
              <w:t xml:space="preserve">Controle </w:t>
            </w:r>
            <w:r w:rsidR="4C2DA376" w:rsidRPr="2249349C">
              <w:rPr>
                <w:rFonts w:eastAsia="Times New Roman"/>
                <w:sz w:val="20"/>
                <w:szCs w:val="20"/>
              </w:rPr>
              <w:t xml:space="preserve">activiteit t.b.v. </w:t>
            </w:r>
            <w:r w:rsidR="08F5F3F5" w:rsidRPr="2249349C">
              <w:rPr>
                <w:rFonts w:eastAsia="Times New Roman"/>
                <w:sz w:val="20"/>
                <w:szCs w:val="20"/>
              </w:rPr>
              <w:t>monitoring,</w:t>
            </w:r>
            <w:r w:rsidR="17B9B9D4" w:rsidRPr="2249349C">
              <w:rPr>
                <w:rFonts w:eastAsia="Times New Roman"/>
                <w:sz w:val="20"/>
                <w:szCs w:val="20"/>
              </w:rPr>
              <w:t xml:space="preserve"> foutanalyse</w:t>
            </w:r>
            <w:r w:rsidR="08F5F3F5" w:rsidRPr="2249349C">
              <w:rPr>
                <w:rFonts w:eastAsia="Times New Roman"/>
                <w:sz w:val="20"/>
                <w:szCs w:val="20"/>
              </w:rPr>
              <w:t xml:space="preserve"> beveiliging, analyse en </w:t>
            </w:r>
            <w:proofErr w:type="spellStart"/>
            <w:r w:rsidR="08F5F3F5" w:rsidRPr="2249349C">
              <w:rPr>
                <w:rFonts w:eastAsia="Times New Roman"/>
                <w:sz w:val="20"/>
                <w:szCs w:val="20"/>
              </w:rPr>
              <w:t>troubleshooting</w:t>
            </w:r>
            <w:proofErr w:type="spellEnd"/>
          </w:p>
        </w:tc>
        <w:tc>
          <w:tcPr>
            <w:tcW w:w="2254" w:type="dxa"/>
          </w:tcPr>
          <w:p w14:paraId="1F5E00DA" w14:textId="491CEAAB" w:rsidR="0FC3C3BD" w:rsidRPr="000321E0" w:rsidRDefault="55CC8FAA" w:rsidP="2249349C">
            <w:pPr>
              <w:rPr>
                <w:rFonts w:eastAsia="Times New Roman"/>
                <w:sz w:val="20"/>
                <w:szCs w:val="20"/>
              </w:rPr>
            </w:pPr>
            <w:r w:rsidRPr="000321E0">
              <w:rPr>
                <w:rFonts w:eastAsia="Times New Roman"/>
                <w:sz w:val="20"/>
                <w:szCs w:val="20"/>
              </w:rPr>
              <w:t xml:space="preserve">Gebruikersinformatie en sessie- en authenticatiegegevens. </w:t>
            </w:r>
          </w:p>
        </w:tc>
        <w:tc>
          <w:tcPr>
            <w:tcW w:w="2254" w:type="dxa"/>
          </w:tcPr>
          <w:p w14:paraId="5EFF2272" w14:textId="5B80F72D" w:rsidR="0FC3C3BD" w:rsidRPr="000321E0" w:rsidRDefault="0434184E" w:rsidP="2249349C">
            <w:pPr>
              <w:rPr>
                <w:rFonts w:eastAsia="Times New Roman"/>
                <w:sz w:val="20"/>
                <w:szCs w:val="20"/>
              </w:rPr>
            </w:pPr>
            <w:r w:rsidRPr="000321E0">
              <w:rPr>
                <w:rFonts w:eastAsia="Times New Roman"/>
                <w:sz w:val="20"/>
                <w:szCs w:val="20"/>
              </w:rPr>
              <w:t>13 maanden conform ROSA</w:t>
            </w:r>
          </w:p>
          <w:p w14:paraId="7AA5E4A4" w14:textId="2EB2D9C7" w:rsidR="0FC3C3BD" w:rsidRPr="000321E0" w:rsidRDefault="0FC3C3BD" w:rsidP="2249349C">
            <w:pPr>
              <w:rPr>
                <w:rFonts w:eastAsia="Times New Roman"/>
                <w:sz w:val="20"/>
                <w:szCs w:val="20"/>
              </w:rPr>
            </w:pPr>
          </w:p>
          <w:p w14:paraId="3C260F7B" w14:textId="08F33845" w:rsidR="0FC3C3BD" w:rsidRPr="000321E0" w:rsidRDefault="57A24DAF" w:rsidP="2249349C">
            <w:pPr>
              <w:rPr>
                <w:rFonts w:eastAsia="Times New Roman"/>
                <w:sz w:val="20"/>
                <w:szCs w:val="20"/>
              </w:rPr>
            </w:pPr>
            <w:r w:rsidRPr="000321E0">
              <w:rPr>
                <w:rFonts w:eastAsia="Times New Roman"/>
                <w:sz w:val="20"/>
                <w:szCs w:val="20"/>
              </w:rPr>
              <w:t xml:space="preserve">Uitgebreide </w:t>
            </w:r>
            <w:proofErr w:type="spellStart"/>
            <w:r w:rsidRPr="000321E0">
              <w:rPr>
                <w:rFonts w:eastAsia="Times New Roman"/>
                <w:sz w:val="20"/>
                <w:szCs w:val="20"/>
              </w:rPr>
              <w:t>logging</w:t>
            </w:r>
            <w:proofErr w:type="spellEnd"/>
            <w:r w:rsidRPr="000321E0">
              <w:rPr>
                <w:rFonts w:eastAsia="Times New Roman"/>
                <w:sz w:val="20"/>
                <w:szCs w:val="20"/>
              </w:rPr>
              <w:t xml:space="preserve"> t.b.v. foutanalyse 10 dagen</w:t>
            </w:r>
          </w:p>
        </w:tc>
      </w:tr>
      <w:tr w:rsidR="0FC3C3BD" w14:paraId="21C82C39" w14:textId="77777777" w:rsidTr="162D5B79">
        <w:trPr>
          <w:trHeight w:val="300"/>
        </w:trPr>
        <w:tc>
          <w:tcPr>
            <w:tcW w:w="2254" w:type="dxa"/>
          </w:tcPr>
          <w:p w14:paraId="26C0B80C" w14:textId="20451A13" w:rsidR="0FC3C3BD" w:rsidRDefault="0AD231D8" w:rsidP="2249349C">
            <w:pPr>
              <w:rPr>
                <w:rFonts w:eastAsia="Times New Roman"/>
                <w:sz w:val="20"/>
                <w:szCs w:val="20"/>
              </w:rPr>
            </w:pPr>
            <w:r w:rsidRPr="2249349C">
              <w:rPr>
                <w:rFonts w:eastAsia="Times New Roman"/>
                <w:sz w:val="20"/>
                <w:szCs w:val="20"/>
              </w:rPr>
              <w:t>Technische ondersteuning</w:t>
            </w:r>
          </w:p>
        </w:tc>
        <w:tc>
          <w:tcPr>
            <w:tcW w:w="2254" w:type="dxa"/>
          </w:tcPr>
          <w:p w14:paraId="2B07F964" w14:textId="27E23101" w:rsidR="0FC3C3BD" w:rsidRDefault="0AD231D8" w:rsidP="2249349C">
            <w:pPr>
              <w:rPr>
                <w:rFonts w:eastAsia="Times New Roman"/>
                <w:sz w:val="20"/>
                <w:szCs w:val="20"/>
              </w:rPr>
            </w:pPr>
            <w:r w:rsidRPr="2249349C">
              <w:rPr>
                <w:rFonts w:eastAsia="Times New Roman"/>
                <w:sz w:val="20"/>
                <w:szCs w:val="20"/>
              </w:rPr>
              <w:t>Oplossen inlogproble</w:t>
            </w:r>
            <w:r w:rsidR="6ADA6826" w:rsidRPr="2249349C">
              <w:rPr>
                <w:rFonts w:eastAsia="Times New Roman"/>
                <w:sz w:val="20"/>
                <w:szCs w:val="20"/>
              </w:rPr>
              <w:t>men</w:t>
            </w:r>
          </w:p>
        </w:tc>
        <w:tc>
          <w:tcPr>
            <w:tcW w:w="2254" w:type="dxa"/>
          </w:tcPr>
          <w:p w14:paraId="58929DAA" w14:textId="4E83015A" w:rsidR="0FC3C3BD" w:rsidRPr="000321E0" w:rsidRDefault="6ADA6826" w:rsidP="2249349C">
            <w:pPr>
              <w:rPr>
                <w:rFonts w:eastAsia="Times New Roman"/>
                <w:sz w:val="20"/>
                <w:szCs w:val="20"/>
              </w:rPr>
            </w:pPr>
            <w:r w:rsidRPr="000321E0">
              <w:rPr>
                <w:rFonts w:eastAsia="Times New Roman"/>
                <w:sz w:val="20"/>
                <w:szCs w:val="20"/>
              </w:rPr>
              <w:t>Gebruikersinformatie</w:t>
            </w:r>
            <w:r w:rsidR="22E9D61E" w:rsidRPr="000321E0">
              <w:rPr>
                <w:rFonts w:eastAsia="Times New Roman"/>
                <w:sz w:val="20"/>
                <w:szCs w:val="20"/>
              </w:rPr>
              <w:t xml:space="preserve"> waaronder de </w:t>
            </w:r>
            <w:proofErr w:type="spellStart"/>
            <w:r w:rsidR="22E9D61E" w:rsidRPr="000321E0">
              <w:rPr>
                <w:rFonts w:eastAsia="Times New Roman"/>
                <w:sz w:val="20"/>
                <w:szCs w:val="20"/>
              </w:rPr>
              <w:t>attributenset</w:t>
            </w:r>
            <w:proofErr w:type="spellEnd"/>
          </w:p>
        </w:tc>
        <w:tc>
          <w:tcPr>
            <w:tcW w:w="2254" w:type="dxa"/>
          </w:tcPr>
          <w:p w14:paraId="3E66729C" w14:textId="3D2C0AD6" w:rsidR="0FC3C3BD" w:rsidRPr="000321E0" w:rsidRDefault="344B8867" w:rsidP="2249349C">
            <w:pPr>
              <w:rPr>
                <w:sz w:val="20"/>
              </w:rPr>
            </w:pPr>
            <w:r w:rsidRPr="000321E0">
              <w:rPr>
                <w:rFonts w:eastAsia="Times New Roman"/>
                <w:sz w:val="20"/>
                <w:szCs w:val="20"/>
              </w:rPr>
              <w:t xml:space="preserve">Maximaal </w:t>
            </w:r>
            <w:r w:rsidR="248B0D70" w:rsidRPr="000321E0">
              <w:rPr>
                <w:rFonts w:eastAsia="Times New Roman"/>
                <w:sz w:val="20"/>
                <w:szCs w:val="20"/>
              </w:rPr>
              <w:t xml:space="preserve">2 </w:t>
            </w:r>
            <w:r w:rsidR="6D106661" w:rsidRPr="000321E0">
              <w:rPr>
                <w:rFonts w:eastAsia="Times New Roman"/>
                <w:sz w:val="20"/>
                <w:szCs w:val="20"/>
              </w:rPr>
              <w:t>jaar</w:t>
            </w:r>
          </w:p>
        </w:tc>
      </w:tr>
    </w:tbl>
    <w:p w14:paraId="5DA897D8" w14:textId="77777777" w:rsidR="003159D8" w:rsidRPr="003159D8" w:rsidRDefault="005E7DED" w:rsidP="00D059F9">
      <w:pPr>
        <w:spacing w:after="0"/>
        <w:ind w:hanging="10"/>
        <w:rPr>
          <w:rFonts w:eastAsiaTheme="minorEastAsia"/>
          <w:color w:val="000000" w:themeColor="text1"/>
          <w:sz w:val="24"/>
          <w:szCs w:val="24"/>
        </w:rPr>
      </w:pPr>
      <w:bookmarkStart w:id="96" w:name="_Toc913033349"/>
      <w:bookmarkStart w:id="97" w:name="_Toc1081028477"/>
      <w:bookmarkStart w:id="98" w:name="_Toc493552600"/>
      <w:r>
        <w:br/>
      </w:r>
      <w:r w:rsidR="003159D8" w:rsidRPr="003159D8">
        <w:rPr>
          <w:i/>
          <w:iCs/>
          <w:sz w:val="24"/>
          <w:szCs w:val="24"/>
        </w:rPr>
        <w:t>Bewaartermijn support-tickets</w:t>
      </w:r>
      <w:r w:rsidRPr="003159D8">
        <w:rPr>
          <w:sz w:val="24"/>
          <w:szCs w:val="24"/>
        </w:rPr>
        <w:br/>
      </w:r>
    </w:p>
    <w:p w14:paraId="27D62D16" w14:textId="51084B47" w:rsidR="00D059F9" w:rsidRPr="003159D8" w:rsidRDefault="00D059F9" w:rsidP="6F27E1C1">
      <w:pPr>
        <w:spacing w:after="0"/>
        <w:ind w:hanging="10"/>
        <w:rPr>
          <w:rFonts w:eastAsiaTheme="minorEastAsia"/>
          <w:color w:val="000000" w:themeColor="text1"/>
          <w:sz w:val="24"/>
          <w:szCs w:val="24"/>
        </w:rPr>
      </w:pPr>
      <w:r w:rsidRPr="6F27E1C1">
        <w:rPr>
          <w:rFonts w:eastAsiaTheme="minorEastAsia"/>
          <w:color w:val="000000" w:themeColor="text1"/>
          <w:sz w:val="24"/>
          <w:szCs w:val="24"/>
        </w:rPr>
        <w:t xml:space="preserve">Uit onderzoek is gebleken dat het verwijderen van deze support-tickets (waarvoor Kennisnet verwerker is) niet is gestandaardiseerd en/of dat deze tickets niet </w:t>
      </w:r>
      <w:r w:rsidR="003159D8" w:rsidRPr="6F27E1C1">
        <w:rPr>
          <w:rFonts w:eastAsiaTheme="minorEastAsia"/>
          <w:color w:val="000000" w:themeColor="text1"/>
          <w:sz w:val="24"/>
          <w:szCs w:val="24"/>
        </w:rPr>
        <w:t xml:space="preserve">tijdig </w:t>
      </w:r>
      <w:r w:rsidRPr="6F27E1C1">
        <w:rPr>
          <w:rFonts w:eastAsiaTheme="minorEastAsia"/>
          <w:color w:val="000000" w:themeColor="text1"/>
          <w:sz w:val="24"/>
          <w:szCs w:val="24"/>
        </w:rPr>
        <w:t xml:space="preserve">worden verwijderd. De afspraak is met Kennisnet gemaakt dat  Kennisnet dit proces </w:t>
      </w:r>
      <w:r w:rsidR="003159D8" w:rsidRPr="6F27E1C1">
        <w:rPr>
          <w:rFonts w:eastAsiaTheme="minorEastAsia"/>
          <w:color w:val="000000" w:themeColor="text1"/>
          <w:sz w:val="24"/>
          <w:szCs w:val="24"/>
        </w:rPr>
        <w:t xml:space="preserve">- </w:t>
      </w:r>
      <w:r w:rsidRPr="6F27E1C1">
        <w:rPr>
          <w:rFonts w:eastAsiaTheme="minorEastAsia"/>
          <w:color w:val="000000" w:themeColor="text1"/>
          <w:sz w:val="24"/>
          <w:szCs w:val="24"/>
        </w:rPr>
        <w:t xml:space="preserve">binnen één jaar </w:t>
      </w:r>
      <w:r w:rsidR="003159D8" w:rsidRPr="6F27E1C1">
        <w:rPr>
          <w:rFonts w:eastAsiaTheme="minorEastAsia"/>
          <w:color w:val="000000" w:themeColor="text1"/>
          <w:sz w:val="24"/>
          <w:szCs w:val="24"/>
        </w:rPr>
        <w:t xml:space="preserve">- </w:t>
      </w:r>
      <w:r w:rsidRPr="6F27E1C1">
        <w:rPr>
          <w:rFonts w:eastAsiaTheme="minorEastAsia"/>
          <w:color w:val="000000" w:themeColor="text1"/>
          <w:sz w:val="24"/>
          <w:szCs w:val="24"/>
        </w:rPr>
        <w:t xml:space="preserve">aanpast waarbij support-tickets in het vervolg gelabeld worden (als verwerkersactiviteit van Kennisnet) en dat deze tickets na sluiting na twee jaar verwijderd zullen worden. </w:t>
      </w:r>
    </w:p>
    <w:p w14:paraId="5E8C62E2" w14:textId="77777777" w:rsidR="00D059F9" w:rsidRPr="003159D8" w:rsidRDefault="00D059F9" w:rsidP="00D059F9">
      <w:pPr>
        <w:spacing w:after="0"/>
        <w:rPr>
          <w:rFonts w:eastAsiaTheme="minorEastAsia"/>
          <w:color w:val="000000" w:themeColor="text1"/>
          <w:sz w:val="24"/>
          <w:szCs w:val="24"/>
        </w:rPr>
      </w:pPr>
    </w:p>
    <w:p w14:paraId="4ABA534A" w14:textId="77777777" w:rsidR="00D059F9" w:rsidRPr="003159D8" w:rsidRDefault="00D059F9" w:rsidP="00D059F9">
      <w:pPr>
        <w:spacing w:after="0"/>
        <w:rPr>
          <w:rFonts w:eastAsiaTheme="minorEastAsia"/>
          <w:color w:val="000000" w:themeColor="text1"/>
          <w:sz w:val="24"/>
          <w:szCs w:val="24"/>
        </w:rPr>
      </w:pPr>
      <w:r w:rsidRPr="003159D8">
        <w:rPr>
          <w:rFonts w:eastAsiaTheme="minorEastAsia"/>
          <w:color w:val="000000" w:themeColor="text1"/>
          <w:sz w:val="24"/>
          <w:szCs w:val="24"/>
        </w:rPr>
        <w:t xml:space="preserve">Kennisnet </w:t>
      </w:r>
      <w:r w:rsidR="003159D8">
        <w:rPr>
          <w:rFonts w:eastAsiaTheme="minorEastAsia"/>
          <w:color w:val="000000" w:themeColor="text1"/>
          <w:sz w:val="24"/>
          <w:szCs w:val="24"/>
        </w:rPr>
        <w:t xml:space="preserve">biedt ook </w:t>
      </w:r>
      <w:r w:rsidRPr="003159D8">
        <w:rPr>
          <w:rFonts w:eastAsiaTheme="minorEastAsia"/>
          <w:color w:val="000000" w:themeColor="text1"/>
          <w:sz w:val="24"/>
          <w:szCs w:val="24"/>
        </w:rPr>
        <w:t xml:space="preserve">ondersteuning aan gebruikers van Entree Accounts, waarbij door gebruikers zelf bij Kennisnet een Entree Account kan worden aangemaakt. </w:t>
      </w:r>
      <w:r w:rsidR="003159D8">
        <w:rPr>
          <w:rFonts w:eastAsiaTheme="minorEastAsia"/>
          <w:color w:val="000000" w:themeColor="text1"/>
          <w:sz w:val="24"/>
          <w:szCs w:val="24"/>
        </w:rPr>
        <w:t xml:space="preserve">Entree Account is buiten scope in deze DPIA. </w:t>
      </w:r>
      <w:r w:rsidRPr="003159D8">
        <w:rPr>
          <w:rFonts w:eastAsiaTheme="minorEastAsia"/>
          <w:color w:val="000000" w:themeColor="text1"/>
          <w:sz w:val="24"/>
          <w:szCs w:val="24"/>
        </w:rPr>
        <w:t xml:space="preserve">Voor deze tickets, alsmede support-tickets voor andere diensten van Kennisnet waarvoor Kennisnet verwerkingsverantwoordelijke is, worden de bewaartermijnen door Kennisnet bepaald.  Hierbij geldt overigens ook dat </w:t>
      </w:r>
      <w:r w:rsidR="002551AA">
        <w:rPr>
          <w:rFonts w:eastAsiaTheme="minorEastAsia"/>
          <w:color w:val="000000" w:themeColor="text1"/>
          <w:sz w:val="24"/>
          <w:szCs w:val="24"/>
        </w:rPr>
        <w:t xml:space="preserve">Kennisnet </w:t>
      </w:r>
      <w:r w:rsidRPr="003159D8">
        <w:rPr>
          <w:rFonts w:eastAsiaTheme="minorEastAsia"/>
          <w:color w:val="000000" w:themeColor="text1"/>
          <w:sz w:val="24"/>
          <w:szCs w:val="24"/>
        </w:rPr>
        <w:t>gevoelige gegevens bij sluiting van het ticket verwijder</w:t>
      </w:r>
      <w:r w:rsidR="002551AA">
        <w:rPr>
          <w:rFonts w:eastAsiaTheme="minorEastAsia"/>
          <w:color w:val="000000" w:themeColor="text1"/>
          <w:sz w:val="24"/>
          <w:szCs w:val="24"/>
        </w:rPr>
        <w:t>t</w:t>
      </w:r>
      <w:r w:rsidRPr="003159D8">
        <w:rPr>
          <w:rFonts w:eastAsiaTheme="minorEastAsia"/>
          <w:color w:val="000000" w:themeColor="text1"/>
          <w:sz w:val="24"/>
          <w:szCs w:val="24"/>
        </w:rPr>
        <w:t xml:space="preserve">. </w:t>
      </w:r>
    </w:p>
    <w:p w14:paraId="691A19E4" w14:textId="77777777" w:rsidR="2ADAFCCE" w:rsidRPr="00F261A8" w:rsidRDefault="2ADAFCCE" w:rsidP="00304983">
      <w:pPr>
        <w:rPr>
          <w:rFonts w:eastAsia="Times New Roman"/>
          <w:sz w:val="20"/>
          <w:szCs w:val="20"/>
        </w:rPr>
      </w:pPr>
    </w:p>
    <w:p w14:paraId="20463B6F" w14:textId="77777777" w:rsidR="2ADAFCCE" w:rsidRPr="00F261A8" w:rsidRDefault="2ADAFCCE" w:rsidP="00304983"/>
    <w:p w14:paraId="4162D7AF" w14:textId="77777777" w:rsidR="2ADAFCCE" w:rsidRPr="00F261A8" w:rsidRDefault="2ADAFCCE" w:rsidP="00304983"/>
    <w:p w14:paraId="07F91D8F" w14:textId="77777777" w:rsidR="2ADAFCCE" w:rsidRPr="00F261A8" w:rsidRDefault="2ADAFCCE" w:rsidP="00304983"/>
    <w:p w14:paraId="7AEFA746" w14:textId="77777777" w:rsidR="2ADAFCCE" w:rsidRPr="00F261A8" w:rsidRDefault="2ADAFCCE" w:rsidP="00304983"/>
    <w:p w14:paraId="5CA221A8" w14:textId="7B637CD7" w:rsidR="162D5B79" w:rsidRDefault="162D5B79">
      <w:r>
        <w:lastRenderedPageBreak/>
        <w:br w:type="page"/>
      </w:r>
    </w:p>
    <w:p w14:paraId="33EDCD13" w14:textId="6B39B994" w:rsidR="2ADAFCCE" w:rsidRDefault="05E1FE22" w:rsidP="00F261A8">
      <w:pPr>
        <w:pStyle w:val="Kop1"/>
      </w:pPr>
      <w:bookmarkStart w:id="99" w:name="_Toc177031316"/>
      <w:r>
        <w:lastRenderedPageBreak/>
        <w:t xml:space="preserve">4. </w:t>
      </w:r>
      <w:r w:rsidR="572E0A0A">
        <w:t>Deel B:</w:t>
      </w:r>
      <w:r w:rsidR="0A80D320">
        <w:t xml:space="preserve"> Beoordeling rechtmatigheid gegevensverwerkingen</w:t>
      </w:r>
      <w:bookmarkEnd w:id="96"/>
      <w:bookmarkEnd w:id="97"/>
      <w:bookmarkEnd w:id="98"/>
      <w:bookmarkEnd w:id="99"/>
      <w:r w:rsidR="0A80D320">
        <w:t xml:space="preserve"> </w:t>
      </w:r>
    </w:p>
    <w:p w14:paraId="3C6DB309" w14:textId="77777777" w:rsidR="00AF158A" w:rsidRPr="00AF158A" w:rsidRDefault="00AF158A" w:rsidP="00AF158A"/>
    <w:p w14:paraId="4E00C27A" w14:textId="7C4A93B0" w:rsidR="00B524DF" w:rsidRDefault="0351BA7F" w:rsidP="00CF3EA7">
      <w:pPr>
        <w:pStyle w:val="Kop2"/>
        <w:rPr>
          <w:rFonts w:eastAsia="Times New Roman"/>
        </w:rPr>
      </w:pPr>
      <w:bookmarkStart w:id="100" w:name="_Toc977423815"/>
      <w:bookmarkStart w:id="101" w:name="_Toc947323431"/>
      <w:bookmarkStart w:id="102" w:name="_Toc150932174"/>
      <w:bookmarkStart w:id="103" w:name="_Toc177031317"/>
      <w:r w:rsidRPr="162D5B79">
        <w:rPr>
          <w:rFonts w:eastAsia="Times New Roman"/>
        </w:rPr>
        <w:t>1</w:t>
      </w:r>
      <w:r w:rsidR="31014019" w:rsidRPr="162D5B79">
        <w:rPr>
          <w:rFonts w:eastAsia="Times New Roman"/>
        </w:rPr>
        <w:t>2</w:t>
      </w:r>
      <w:r w:rsidRPr="162D5B79">
        <w:rPr>
          <w:rFonts w:eastAsia="Times New Roman"/>
        </w:rPr>
        <w:t xml:space="preserve">. </w:t>
      </w:r>
      <w:r w:rsidR="5F7A1DA5" w:rsidRPr="162D5B79">
        <w:rPr>
          <w:rFonts w:eastAsia="Times New Roman"/>
        </w:rPr>
        <w:t>Rechtsgrond</w:t>
      </w:r>
      <w:bookmarkEnd w:id="100"/>
      <w:bookmarkEnd w:id="101"/>
      <w:bookmarkEnd w:id="102"/>
      <w:bookmarkEnd w:id="103"/>
      <w:r w:rsidR="5F7A1DA5" w:rsidRPr="162D5B79">
        <w:rPr>
          <w:rFonts w:eastAsia="Times New Roman"/>
        </w:rPr>
        <w:t xml:space="preserve"> </w:t>
      </w:r>
    </w:p>
    <w:p w14:paraId="3AE1FD39" w14:textId="7C32F44E" w:rsidR="2ADAFCCE" w:rsidRDefault="5BE1DC88" w:rsidP="44D43A23">
      <w:pPr>
        <w:rPr>
          <w:rFonts w:eastAsia="Times New Roman"/>
          <w:sz w:val="24"/>
          <w:szCs w:val="24"/>
        </w:rPr>
      </w:pPr>
      <w:r w:rsidRPr="44D43A23">
        <w:rPr>
          <w:rFonts w:eastAsia="Times New Roman"/>
          <w:sz w:val="24"/>
          <w:szCs w:val="24"/>
        </w:rPr>
        <w:t>De</w:t>
      </w:r>
      <w:r w:rsidR="107842A1" w:rsidRPr="44D43A23">
        <w:rPr>
          <w:rFonts w:eastAsia="Times New Roman"/>
          <w:sz w:val="24"/>
          <w:szCs w:val="24"/>
        </w:rPr>
        <w:t xml:space="preserve"> </w:t>
      </w:r>
      <w:r w:rsidR="0FF9A375" w:rsidRPr="44D43A23">
        <w:rPr>
          <w:rFonts w:eastAsia="Times New Roman"/>
          <w:sz w:val="24"/>
          <w:szCs w:val="24"/>
        </w:rPr>
        <w:t>grondsla</w:t>
      </w:r>
      <w:r w:rsidR="7832EC4D" w:rsidRPr="44D43A23">
        <w:rPr>
          <w:rFonts w:eastAsia="Times New Roman"/>
          <w:sz w:val="24"/>
          <w:szCs w:val="24"/>
        </w:rPr>
        <w:t>g</w:t>
      </w:r>
      <w:r w:rsidR="1063C138" w:rsidRPr="44D43A23">
        <w:rPr>
          <w:rFonts w:eastAsia="Times New Roman"/>
          <w:sz w:val="24"/>
          <w:szCs w:val="24"/>
        </w:rPr>
        <w:t xml:space="preserve"> van de g</w:t>
      </w:r>
      <w:r w:rsidR="107842A1" w:rsidRPr="44D43A23">
        <w:rPr>
          <w:rFonts w:eastAsia="Times New Roman"/>
          <w:sz w:val="24"/>
          <w:szCs w:val="24"/>
        </w:rPr>
        <w:t xml:space="preserve">egevensverwerkingen </w:t>
      </w:r>
      <w:r w:rsidR="2B0BDF0C" w:rsidRPr="44D43A23">
        <w:rPr>
          <w:rFonts w:eastAsia="Times New Roman"/>
          <w:sz w:val="24"/>
          <w:szCs w:val="24"/>
        </w:rPr>
        <w:t>zijn</w:t>
      </w:r>
      <w:r w:rsidR="7832EC4D" w:rsidRPr="44D43A23">
        <w:rPr>
          <w:rFonts w:eastAsia="Times New Roman"/>
          <w:sz w:val="24"/>
          <w:szCs w:val="24"/>
        </w:rPr>
        <w:t xml:space="preserve"> </w:t>
      </w:r>
      <w:r w:rsidR="107842A1" w:rsidRPr="44D43A23">
        <w:rPr>
          <w:rFonts w:eastAsia="Times New Roman"/>
          <w:sz w:val="24"/>
          <w:szCs w:val="24"/>
        </w:rPr>
        <w:t>gebaseerd</w:t>
      </w:r>
      <w:r w:rsidR="3F01AF58" w:rsidRPr="44D43A23">
        <w:rPr>
          <w:rFonts w:eastAsia="Times New Roman"/>
          <w:sz w:val="24"/>
          <w:szCs w:val="24"/>
        </w:rPr>
        <w:t xml:space="preserve"> op</w:t>
      </w:r>
      <w:r w:rsidR="05BDAE78" w:rsidRPr="44D43A23">
        <w:rPr>
          <w:rFonts w:eastAsia="Times New Roman"/>
          <w:sz w:val="24"/>
          <w:szCs w:val="24"/>
        </w:rPr>
        <w:t xml:space="preserve"> de taak van algemeen belang</w:t>
      </w:r>
      <w:r w:rsidR="107842A1" w:rsidRPr="44D43A23">
        <w:rPr>
          <w:rFonts w:eastAsia="Times New Roman"/>
          <w:sz w:val="24"/>
          <w:szCs w:val="24"/>
        </w:rPr>
        <w:t>.</w:t>
      </w:r>
    </w:p>
    <w:p w14:paraId="56E93EAA" w14:textId="47887639" w:rsidR="008C106C" w:rsidRDefault="008C106C">
      <w:pPr>
        <w:rPr>
          <w:rFonts w:eastAsia="Times New Roman" w:cstheme="minorHAnsi"/>
          <w:sz w:val="24"/>
          <w:szCs w:val="24"/>
        </w:rPr>
      </w:pPr>
      <w:r>
        <w:rPr>
          <w:rFonts w:eastAsia="Times New Roman" w:cstheme="minorHAnsi"/>
          <w:sz w:val="24"/>
          <w:szCs w:val="24"/>
        </w:rPr>
        <w:t>Artikel 6 AVG</w:t>
      </w:r>
      <w:r w:rsidR="00572381">
        <w:rPr>
          <w:rFonts w:eastAsia="Times New Roman" w:cstheme="minorHAnsi"/>
          <w:sz w:val="24"/>
          <w:szCs w:val="24"/>
        </w:rPr>
        <w:t>, eerste</w:t>
      </w:r>
      <w:r>
        <w:rPr>
          <w:rFonts w:eastAsia="Times New Roman" w:cstheme="minorHAnsi"/>
          <w:sz w:val="24"/>
          <w:szCs w:val="24"/>
        </w:rPr>
        <w:t xml:space="preserve"> </w:t>
      </w:r>
      <w:r w:rsidR="005559BB">
        <w:rPr>
          <w:rFonts w:eastAsia="Times New Roman" w:cstheme="minorHAnsi"/>
          <w:sz w:val="24"/>
          <w:szCs w:val="24"/>
        </w:rPr>
        <w:t>lid</w:t>
      </w:r>
      <w:r w:rsidR="00572381">
        <w:rPr>
          <w:rFonts w:eastAsia="Times New Roman" w:cstheme="minorHAnsi"/>
          <w:sz w:val="24"/>
          <w:szCs w:val="24"/>
        </w:rPr>
        <w:t>, sub:</w:t>
      </w:r>
    </w:p>
    <w:p w14:paraId="6584C777" w14:textId="75AD3B64" w:rsidR="00CD1A0F" w:rsidRPr="00CD1A0F" w:rsidRDefault="00CD1A0F" w:rsidP="00040155">
      <w:pPr>
        <w:pStyle w:val="Lijstalinea"/>
        <w:numPr>
          <w:ilvl w:val="0"/>
          <w:numId w:val="63"/>
        </w:numPr>
        <w:spacing w:after="0" w:line="260" w:lineRule="atLeast"/>
        <w:rPr>
          <w:rFonts w:cstheme="minorHAnsi"/>
          <w:sz w:val="24"/>
          <w:szCs w:val="24"/>
        </w:rPr>
      </w:pPr>
      <w:r w:rsidRPr="00CD1A0F">
        <w:rPr>
          <w:rFonts w:cstheme="minorHAnsi"/>
          <w:sz w:val="24"/>
          <w:szCs w:val="24"/>
        </w:rPr>
        <w:t>Toestemming van de betrokkene</w:t>
      </w:r>
    </w:p>
    <w:p w14:paraId="31E510D9" w14:textId="77777777" w:rsidR="00CD1A0F" w:rsidRPr="00CD1A0F" w:rsidRDefault="00CD1A0F" w:rsidP="00040155">
      <w:pPr>
        <w:pStyle w:val="Lijstalinea"/>
        <w:numPr>
          <w:ilvl w:val="0"/>
          <w:numId w:val="63"/>
        </w:numPr>
        <w:spacing w:after="0" w:line="260" w:lineRule="atLeast"/>
        <w:rPr>
          <w:rFonts w:cstheme="minorHAnsi"/>
          <w:sz w:val="24"/>
          <w:szCs w:val="24"/>
        </w:rPr>
      </w:pPr>
      <w:r w:rsidRPr="00CD1A0F">
        <w:rPr>
          <w:rFonts w:cstheme="minorHAnsi"/>
          <w:sz w:val="24"/>
          <w:szCs w:val="24"/>
        </w:rPr>
        <w:t>Uitvoering van een overeenkomst</w:t>
      </w:r>
    </w:p>
    <w:p w14:paraId="3BC42EE5" w14:textId="77777777" w:rsidR="00CD1A0F" w:rsidRPr="00CD1A0F" w:rsidRDefault="598B6956" w:rsidP="00040155">
      <w:pPr>
        <w:numPr>
          <w:ilvl w:val="0"/>
          <w:numId w:val="63"/>
        </w:numPr>
        <w:spacing w:after="0" w:line="260" w:lineRule="atLeast"/>
        <w:rPr>
          <w:rFonts w:cstheme="minorHAnsi"/>
          <w:sz w:val="24"/>
          <w:szCs w:val="24"/>
        </w:rPr>
      </w:pPr>
      <w:r w:rsidRPr="667995CC">
        <w:rPr>
          <w:sz w:val="24"/>
          <w:szCs w:val="24"/>
        </w:rPr>
        <w:t>Wettelijke verplichting</w:t>
      </w:r>
      <w:r w:rsidR="00CD1A0F" w:rsidRPr="667995CC">
        <w:rPr>
          <w:rStyle w:val="Voetnootmarkering"/>
          <w:sz w:val="24"/>
          <w:szCs w:val="24"/>
        </w:rPr>
        <w:footnoteReference w:id="22"/>
      </w:r>
    </w:p>
    <w:p w14:paraId="7047EDC4" w14:textId="77777777" w:rsidR="00CD1A0F" w:rsidRPr="00CD1A0F" w:rsidRDefault="00CD1A0F" w:rsidP="00040155">
      <w:pPr>
        <w:numPr>
          <w:ilvl w:val="0"/>
          <w:numId w:val="63"/>
        </w:numPr>
        <w:spacing w:after="0" w:line="260" w:lineRule="atLeast"/>
        <w:rPr>
          <w:rFonts w:cstheme="minorHAnsi"/>
          <w:sz w:val="24"/>
          <w:szCs w:val="24"/>
        </w:rPr>
      </w:pPr>
      <w:r w:rsidRPr="00CD1A0F">
        <w:rPr>
          <w:rFonts w:cstheme="minorHAnsi"/>
          <w:sz w:val="24"/>
          <w:szCs w:val="24"/>
        </w:rPr>
        <w:t>Vitaal belang van de betrokkene</w:t>
      </w:r>
    </w:p>
    <w:p w14:paraId="12796B99" w14:textId="7A26D97B" w:rsidR="00CD1A0F" w:rsidRPr="00572381" w:rsidRDefault="598B6956" w:rsidP="2CB5BC8A">
      <w:pPr>
        <w:numPr>
          <w:ilvl w:val="0"/>
          <w:numId w:val="63"/>
        </w:numPr>
        <w:spacing w:after="0" w:line="260" w:lineRule="atLeast"/>
        <w:rPr>
          <w:b/>
          <w:bCs/>
          <w:sz w:val="24"/>
          <w:szCs w:val="24"/>
        </w:rPr>
      </w:pPr>
      <w:r w:rsidRPr="2CB5BC8A">
        <w:rPr>
          <w:b/>
          <w:bCs/>
          <w:sz w:val="24"/>
          <w:szCs w:val="24"/>
        </w:rPr>
        <w:t>Taak van algemeen belang</w:t>
      </w:r>
      <w:r w:rsidR="00CD1A0F" w:rsidRPr="2CB5BC8A">
        <w:rPr>
          <w:rStyle w:val="Voetnootmarkering"/>
          <w:b/>
          <w:bCs/>
          <w:sz w:val="24"/>
          <w:szCs w:val="24"/>
        </w:rPr>
        <w:footnoteReference w:id="23"/>
      </w:r>
      <w:r w:rsidR="5BB00AF8" w:rsidRPr="2CB5BC8A">
        <w:rPr>
          <w:b/>
          <w:bCs/>
          <w:sz w:val="24"/>
          <w:szCs w:val="24"/>
        </w:rPr>
        <w:t xml:space="preserve"> (of openbaar gezag)</w:t>
      </w:r>
    </w:p>
    <w:p w14:paraId="57217591" w14:textId="77777777" w:rsidR="00CD1A0F" w:rsidRPr="00CD1A0F" w:rsidRDefault="40A167D1" w:rsidP="00040155">
      <w:pPr>
        <w:numPr>
          <w:ilvl w:val="0"/>
          <w:numId w:val="63"/>
        </w:numPr>
        <w:spacing w:after="0" w:line="260" w:lineRule="atLeast"/>
        <w:rPr>
          <w:rFonts w:cstheme="minorHAnsi"/>
          <w:sz w:val="24"/>
          <w:szCs w:val="24"/>
        </w:rPr>
      </w:pPr>
      <w:r w:rsidRPr="52BE0BC2">
        <w:rPr>
          <w:sz w:val="24"/>
          <w:szCs w:val="24"/>
        </w:rPr>
        <w:t>Gerechtvaardigd belang</w:t>
      </w:r>
    </w:p>
    <w:p w14:paraId="314F13F9" w14:textId="5004FB19" w:rsidR="00CD1A0F" w:rsidRDefault="00CD1A0F" w:rsidP="52BE0BC2">
      <w:pPr>
        <w:rPr>
          <w:rFonts w:eastAsia="Times New Roman"/>
          <w:sz w:val="24"/>
          <w:szCs w:val="24"/>
        </w:rPr>
      </w:pPr>
    </w:p>
    <w:p w14:paraId="38133885" w14:textId="68996DB3" w:rsidR="00CD1A0F" w:rsidRDefault="00320CCF" w:rsidP="44D43A23">
      <w:r>
        <w:rPr>
          <w:rFonts w:eastAsia="Times New Roman"/>
          <w:sz w:val="24"/>
          <w:szCs w:val="24"/>
        </w:rPr>
        <w:t>Als</w:t>
      </w:r>
      <w:r w:rsidR="6FA5E0B8" w:rsidRPr="52BE0BC2">
        <w:rPr>
          <w:rFonts w:eastAsia="Times New Roman"/>
          <w:sz w:val="24"/>
          <w:szCs w:val="24"/>
        </w:rPr>
        <w:t xml:space="preserve"> onderdeel van de verantwoordingsplicht </w:t>
      </w:r>
      <w:r>
        <w:rPr>
          <w:rFonts w:eastAsia="Times New Roman"/>
          <w:sz w:val="24"/>
          <w:szCs w:val="24"/>
        </w:rPr>
        <w:t>dient te worden</w:t>
      </w:r>
      <w:r w:rsidR="6FA5E0B8" w:rsidRPr="52BE0BC2">
        <w:rPr>
          <w:rFonts w:eastAsia="Times New Roman"/>
          <w:sz w:val="24"/>
          <w:szCs w:val="24"/>
        </w:rPr>
        <w:t xml:space="preserve"> aangetoond dat de verwerking van persoonsgegevens op een rechtmatige grondslag berust. Deze grondslag moet worden bepaald voordat de onderwijsinstelling begint met het verwerken van persoonsgegevens. </w:t>
      </w:r>
    </w:p>
    <w:p w14:paraId="56A3B7B8" w14:textId="55D121E1" w:rsidR="00CD1A0F" w:rsidRDefault="6FA5E0B8" w:rsidP="52BE0BC2">
      <w:pPr>
        <w:rPr>
          <w:rFonts w:eastAsia="Times New Roman"/>
          <w:sz w:val="24"/>
          <w:szCs w:val="24"/>
        </w:rPr>
      </w:pPr>
      <w:r w:rsidRPr="74C2B65A">
        <w:rPr>
          <w:rFonts w:eastAsia="Times New Roman"/>
          <w:sz w:val="24"/>
          <w:szCs w:val="24"/>
        </w:rPr>
        <w:t>Voor wat betreft de verwerking van persoonsgegevens binnen Entree Federatie, wordt in het onderstaande uiteengezet wat de regels</w:t>
      </w:r>
      <w:r w:rsidR="00AF158A">
        <w:rPr>
          <w:rFonts w:eastAsia="Times New Roman"/>
          <w:sz w:val="24"/>
          <w:szCs w:val="24"/>
        </w:rPr>
        <w:t xml:space="preserve"> zijn</w:t>
      </w:r>
      <w:r w:rsidR="435B90D4" w:rsidRPr="74C2B65A">
        <w:rPr>
          <w:rFonts w:eastAsia="Times New Roman"/>
          <w:sz w:val="24"/>
          <w:szCs w:val="24"/>
        </w:rPr>
        <w:t xml:space="preserve"> en de juridische basis</w:t>
      </w:r>
      <w:r w:rsidRPr="74C2B65A">
        <w:rPr>
          <w:rFonts w:eastAsia="Times New Roman"/>
          <w:sz w:val="24"/>
          <w:szCs w:val="24"/>
        </w:rPr>
        <w:t xml:space="preserve"> </w:t>
      </w:r>
      <w:r w:rsidR="3DC579AB" w:rsidRPr="74C2B65A">
        <w:rPr>
          <w:rFonts w:eastAsia="Times New Roman"/>
          <w:sz w:val="24"/>
          <w:szCs w:val="24"/>
        </w:rPr>
        <w:t xml:space="preserve">is </w:t>
      </w:r>
      <w:r w:rsidRPr="74C2B65A">
        <w:rPr>
          <w:rFonts w:eastAsia="Times New Roman"/>
          <w:sz w:val="24"/>
          <w:szCs w:val="24"/>
        </w:rPr>
        <w:t>omtrent het aanbieden van leermiddelen</w:t>
      </w:r>
      <w:r w:rsidR="3E6973E7" w:rsidRPr="74C2B65A">
        <w:rPr>
          <w:rFonts w:eastAsia="Times New Roman"/>
          <w:sz w:val="24"/>
          <w:szCs w:val="24"/>
        </w:rPr>
        <w:t xml:space="preserve"> </w:t>
      </w:r>
      <w:r w:rsidRPr="74C2B65A">
        <w:rPr>
          <w:rFonts w:eastAsia="Times New Roman"/>
          <w:sz w:val="24"/>
          <w:szCs w:val="24"/>
        </w:rPr>
        <w:t xml:space="preserve">in het primair onderwijs (hierna: po) en het voortgezet onderwijs (hierna: vo) en in het verlengde daarvan de verwerking van persoonsgegevens. </w:t>
      </w:r>
    </w:p>
    <w:p w14:paraId="51C48131" w14:textId="67A418BB" w:rsidR="00CD1A0F" w:rsidRDefault="00320CCF" w:rsidP="52BE0BC2">
      <w:pPr>
        <w:rPr>
          <w:rFonts w:eastAsia="Times New Roman"/>
          <w:sz w:val="24"/>
          <w:szCs w:val="24"/>
        </w:rPr>
      </w:pPr>
      <w:r w:rsidRPr="74C2B65A">
        <w:rPr>
          <w:rFonts w:eastAsia="Times New Roman"/>
          <w:sz w:val="24"/>
          <w:szCs w:val="24"/>
          <w:u w:val="single"/>
        </w:rPr>
        <w:t>Inzet van digitale onderwijsmiddelen</w:t>
      </w:r>
      <w:r>
        <w:br/>
      </w:r>
      <w:r w:rsidR="6FA5E0B8" w:rsidRPr="74C2B65A">
        <w:rPr>
          <w:rFonts w:eastAsia="Times New Roman"/>
          <w:sz w:val="24"/>
          <w:szCs w:val="24"/>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Dit is een (wettelijke) kernactiviteit van scholen in het po en vo.</w:t>
      </w:r>
    </w:p>
    <w:p w14:paraId="2F8885BE" w14:textId="28361F9E" w:rsidR="00CD1A0F" w:rsidRDefault="6FA5E0B8" w:rsidP="52BE0BC2">
      <w:pPr>
        <w:rPr>
          <w:rFonts w:eastAsia="Times New Roman"/>
          <w:sz w:val="24"/>
          <w:szCs w:val="24"/>
        </w:rPr>
      </w:pPr>
      <w:r w:rsidRPr="52BE0BC2">
        <w:rPr>
          <w:rFonts w:eastAsia="Times New Roman"/>
          <w:sz w:val="24"/>
          <w:szCs w:val="24"/>
        </w:rPr>
        <w:t xml:space="preserve">Artikel 182 lid 12 van de Wet op het primair onderwijs (hierna: WPO) geeft aan dat:  </w:t>
      </w:r>
    </w:p>
    <w:p w14:paraId="5FEDF85A" w14:textId="0119EBE2" w:rsidR="00CD1A0F" w:rsidRDefault="6FA5E0B8" w:rsidP="52BE0BC2">
      <w:pPr>
        <w:rPr>
          <w:rFonts w:eastAsia="Times New Roman"/>
          <w:i/>
          <w:iCs/>
        </w:rPr>
      </w:pPr>
      <w:r w:rsidRPr="2249349C">
        <w:rPr>
          <w:rFonts w:eastAsia="Times New Roman"/>
          <w:i/>
          <w:iCs/>
        </w:rPr>
        <w:t xml:space="preserve">Het bevoegd gezag kan het pseudoniem, bedoeld in het elfde lid, gebruiken voor het genereren van een ander pseudoniem voor een leerling in het kader van </w:t>
      </w:r>
      <w:r w:rsidRPr="2249349C">
        <w:rPr>
          <w:rFonts w:eastAsia="Times New Roman"/>
          <w:i/>
          <w:iCs/>
          <w:u w:val="single"/>
        </w:rPr>
        <w:t>de toegang tot en het gebruik van digitale leermiddelen of het digitaal afnemen van toetsen</w:t>
      </w:r>
      <w:r w:rsidRPr="2249349C">
        <w:rPr>
          <w:rFonts w:eastAsia="Times New Roman"/>
          <w:i/>
          <w:iCs/>
        </w:rPr>
        <w:t xml:space="preserve">, waarbij het bevoegd gezag er zorg voor draagt dat dit andere pseudoniem wordt bewaard in de systemen waarin de leerlingen zijn geregistreerd. Dit andere pseudoniem wordt uitsluitend verstrekt aan een leverancier die een digitaal product of een </w:t>
      </w:r>
      <w:r w:rsidRPr="2249349C">
        <w:rPr>
          <w:rFonts w:eastAsia="Times New Roman"/>
          <w:i/>
          <w:iCs/>
        </w:rPr>
        <w:lastRenderedPageBreak/>
        <w:t>digitale dienst aanbiedt bestaande uit leerstof of toetsen en de daarmee samenhangende digitale diensten.</w:t>
      </w:r>
    </w:p>
    <w:p w14:paraId="60BA9315" w14:textId="1469C589" w:rsidR="00CD1A0F" w:rsidRDefault="6FA5E0B8" w:rsidP="52BE0BC2">
      <w:pPr>
        <w:rPr>
          <w:rFonts w:eastAsia="Times New Roman"/>
          <w:sz w:val="24"/>
          <w:szCs w:val="24"/>
        </w:rPr>
      </w:pPr>
      <w:r w:rsidRPr="52BE0BC2">
        <w:rPr>
          <w:rFonts w:eastAsia="Times New Roman"/>
          <w:sz w:val="24"/>
          <w:szCs w:val="24"/>
        </w:rPr>
        <w:t>Artikel 8.17, lid 10 van de Wet Voortgezet onderwijs 2020 (hierna: WVO) geeft bijna identiek aan dat:</w:t>
      </w:r>
    </w:p>
    <w:p w14:paraId="57704C3D" w14:textId="4F0D00D3" w:rsidR="00CD1A0F" w:rsidRDefault="1CD66E2F" w:rsidP="2CB5BC8A">
      <w:pPr>
        <w:rPr>
          <w:rFonts w:ascii="Calibri" w:eastAsia="Calibri" w:hAnsi="Calibri" w:cs="Calibri"/>
          <w:i/>
          <w:iCs/>
        </w:rPr>
      </w:pPr>
      <w:r w:rsidRPr="2CB5BC8A">
        <w:rPr>
          <w:rFonts w:ascii="Calibri" w:eastAsia="Calibri" w:hAnsi="Calibri" w:cs="Calibri"/>
          <w:i/>
          <w:iCs/>
        </w:rPr>
        <w:t xml:space="preserve">Het bevoegd gezag kan het pseudoniem gebruiken voor het genereren van een ander pseudoniem voor een leerling in het kader van </w:t>
      </w:r>
      <w:r w:rsidRPr="2CB5BC8A">
        <w:rPr>
          <w:rFonts w:ascii="Calibri" w:eastAsia="Calibri" w:hAnsi="Calibri" w:cs="Calibri"/>
          <w:i/>
          <w:iCs/>
          <w:u w:val="single"/>
        </w:rPr>
        <w:t>de toegang tot en het gebruik van digitale leermiddelen of het digitaal afnemen van toetsen en examens</w:t>
      </w:r>
      <w:r w:rsidRPr="2CB5BC8A">
        <w:rPr>
          <w:rFonts w:ascii="Calibri" w:eastAsia="Calibri" w:hAnsi="Calibri" w:cs="Calibri"/>
          <w:i/>
          <w:iCs/>
        </w:rPr>
        <w:t>, waarbij het bevoegd gezag er zorg voor draagt dat dit andere pseudoniem wordt bewaard in de systemen waarin de leerlingen zijn geregistreerd. Dit andere pseudoniem wordt uitsluitend verstrekt aan een leverancier die een digitaal product of een digitale dienst aanbiedt bestaande uit leerstof of toetsen en de daarmee samenhangende digitale diensten.</w:t>
      </w:r>
    </w:p>
    <w:p w14:paraId="0BC7493C" w14:textId="70070840" w:rsidR="00CD1A0F" w:rsidRPr="002C2C2D" w:rsidRDefault="6FA5E0B8" w:rsidP="44D43A23">
      <w:r w:rsidRPr="52BE0BC2">
        <w:rPr>
          <w:rFonts w:eastAsia="Times New Roman"/>
          <w:sz w:val="24"/>
          <w:szCs w:val="24"/>
        </w:rPr>
        <w:t>Dit geeft (indirect) aan dat een onderwijsinstelling in het kader van haar taken zoals bedoeld in de WPO en WVO, namelijk het geven van onderwijs</w:t>
      </w:r>
      <w:r w:rsidR="00320CCF">
        <w:rPr>
          <w:rFonts w:eastAsia="Times New Roman"/>
          <w:sz w:val="24"/>
          <w:szCs w:val="24"/>
        </w:rPr>
        <w:t>,</w:t>
      </w:r>
      <w:r w:rsidRPr="52BE0BC2">
        <w:rPr>
          <w:rFonts w:eastAsia="Times New Roman"/>
          <w:sz w:val="24"/>
          <w:szCs w:val="24"/>
        </w:rPr>
        <w:t xml:space="preserve"> digitale leermiddelen mag inzetten en daarbij gebruik kan maken van </w:t>
      </w:r>
      <w:r w:rsidR="00320CCF">
        <w:rPr>
          <w:rFonts w:eastAsia="Times New Roman"/>
          <w:sz w:val="24"/>
          <w:szCs w:val="24"/>
        </w:rPr>
        <w:t>ondersteunende</w:t>
      </w:r>
      <w:r w:rsidRPr="52BE0BC2">
        <w:rPr>
          <w:rFonts w:eastAsia="Times New Roman"/>
          <w:sz w:val="24"/>
          <w:szCs w:val="24"/>
        </w:rPr>
        <w:t xml:space="preserve"> digitale diensten (zoals Entree Federatie).  </w:t>
      </w:r>
    </w:p>
    <w:p w14:paraId="233D0794" w14:textId="3B480B52" w:rsidR="00CD1A0F" w:rsidRDefault="6FA5E0B8" w:rsidP="52BE0BC2">
      <w:pPr>
        <w:rPr>
          <w:rFonts w:eastAsia="Times New Roman"/>
          <w:sz w:val="24"/>
          <w:szCs w:val="24"/>
        </w:rPr>
      </w:pPr>
      <w:r w:rsidRPr="52BE0BC2">
        <w:rPr>
          <w:rFonts w:eastAsia="Times New Roman"/>
          <w:sz w:val="24"/>
          <w:szCs w:val="24"/>
        </w:rPr>
        <w:t>Het behoort tot de verantwoordelijkheid van de school om er voor zorg te dragen dat de leerlingen een ononderbroken ontwikkelingsproces kunnen doorlopen. Ondersteunend aan dit proces is het in gebruik nemen van een SSO-dienst.</w:t>
      </w:r>
    </w:p>
    <w:p w14:paraId="4859B115" w14:textId="0CFED800" w:rsidR="00320CCF" w:rsidRDefault="00320CCF" w:rsidP="025C626C">
      <w:pPr>
        <w:rPr>
          <w:rFonts w:eastAsia="Times New Roman"/>
          <w:sz w:val="24"/>
          <w:szCs w:val="24"/>
        </w:rPr>
      </w:pPr>
      <w:r w:rsidRPr="2249349C">
        <w:rPr>
          <w:rFonts w:eastAsia="Times New Roman"/>
          <w:sz w:val="24"/>
          <w:szCs w:val="24"/>
          <w:u w:val="single"/>
        </w:rPr>
        <w:t>Technische maatregelen</w:t>
      </w:r>
      <w:r>
        <w:br/>
      </w:r>
      <w:r w:rsidRPr="2249349C">
        <w:rPr>
          <w:rFonts w:eastAsia="Times New Roman"/>
          <w:sz w:val="24"/>
          <w:szCs w:val="24"/>
        </w:rPr>
        <w:t>De AVG</w:t>
      </w:r>
      <w:r w:rsidRPr="2249349C">
        <w:rPr>
          <w:rStyle w:val="Voetnootmarkering"/>
          <w:rFonts w:eastAsia="Times New Roman"/>
          <w:sz w:val="24"/>
          <w:szCs w:val="24"/>
        </w:rPr>
        <w:footnoteReference w:id="24"/>
      </w:r>
      <w:r w:rsidRPr="2249349C">
        <w:rPr>
          <w:rFonts w:eastAsia="Times New Roman"/>
          <w:sz w:val="24"/>
          <w:szCs w:val="24"/>
        </w:rPr>
        <w:t xml:space="preserve"> schrijft voor dat de verwerkingsverantwoordelijke en de verwerker passende technische en organisatorische maatregelen moeten nemen om</w:t>
      </w:r>
      <w:r w:rsidR="64B4CEC2" w:rsidRPr="2249349C">
        <w:rPr>
          <w:rFonts w:eastAsia="Times New Roman"/>
          <w:sz w:val="24"/>
          <w:szCs w:val="24"/>
        </w:rPr>
        <w:t xml:space="preserve"> de gegevensverwerking op een veilige manier te laten plaatsvinden</w:t>
      </w:r>
      <w:r w:rsidR="0AAEFF21" w:rsidRPr="2249349C">
        <w:rPr>
          <w:rFonts w:eastAsia="Times New Roman"/>
          <w:sz w:val="24"/>
          <w:szCs w:val="24"/>
        </w:rPr>
        <w:t>.</w:t>
      </w:r>
    </w:p>
    <w:p w14:paraId="79EF8C5D" w14:textId="3ACBA3E6" w:rsidR="00320CCF" w:rsidRDefault="00320CCF" w:rsidP="00320CCF">
      <w:pPr>
        <w:rPr>
          <w:rFonts w:eastAsia="Times New Roman"/>
          <w:sz w:val="24"/>
          <w:szCs w:val="24"/>
        </w:rPr>
      </w:pPr>
      <w:r w:rsidRPr="025C626C">
        <w:rPr>
          <w:rFonts w:eastAsia="Times New Roman"/>
          <w:sz w:val="24"/>
          <w:szCs w:val="24"/>
        </w:rPr>
        <w:t xml:space="preserve">Entree Federatie levert een veilige SSO-oplossing waardoor leerlingen (en medewerkers) op een veilige en uniforme manier toegang krijgen tot de aanbieders van digitale (leer)middelen. Op deze manier wordt ten aanzien van het inloggen vormgegeven aan de vereisten van artikel 32 AVG.   </w:t>
      </w:r>
    </w:p>
    <w:p w14:paraId="5A6270E3" w14:textId="5017395E" w:rsidR="00CD1A0F" w:rsidRDefault="00CD1A0F" w:rsidP="52BE0BC2">
      <w:pPr>
        <w:rPr>
          <w:rFonts w:eastAsia="Times New Roman"/>
          <w:sz w:val="24"/>
          <w:szCs w:val="24"/>
        </w:rPr>
      </w:pPr>
    </w:p>
    <w:tbl>
      <w:tblPr>
        <w:tblStyle w:val="Tabelraster"/>
        <w:tblW w:w="0" w:type="auto"/>
        <w:tblLook w:val="04A0" w:firstRow="1" w:lastRow="0" w:firstColumn="1" w:lastColumn="0" w:noHBand="0" w:noVBand="1"/>
      </w:tblPr>
      <w:tblGrid>
        <w:gridCol w:w="3539"/>
        <w:gridCol w:w="3119"/>
        <w:gridCol w:w="2352"/>
      </w:tblGrid>
      <w:tr w:rsidR="00B552E9" w:rsidRPr="00B552E9" w14:paraId="334036DB" w14:textId="77777777" w:rsidTr="162D5B79">
        <w:tc>
          <w:tcPr>
            <w:tcW w:w="3539" w:type="dxa"/>
            <w:shd w:val="clear" w:color="auto" w:fill="A8CED9"/>
          </w:tcPr>
          <w:p w14:paraId="5A6E1B43" w14:textId="3F485EEC" w:rsidR="00341AB5" w:rsidRPr="00B552E9" w:rsidRDefault="52DB8923" w:rsidP="45E46F77">
            <w:pPr>
              <w:rPr>
                <w:rFonts w:eastAsia="Times New Roman"/>
                <w:b/>
                <w:bCs/>
                <w:color w:val="FFFFFF" w:themeColor="background1"/>
              </w:rPr>
            </w:pPr>
            <w:r w:rsidRPr="00B552E9">
              <w:rPr>
                <w:rFonts w:eastAsia="Times New Roman"/>
                <w:b/>
                <w:bCs/>
                <w:color w:val="FFFFFF" w:themeColor="background1"/>
              </w:rPr>
              <w:t>Verwerkin</w:t>
            </w:r>
            <w:r w:rsidR="3F45CF2D" w:rsidRPr="00B552E9">
              <w:rPr>
                <w:rFonts w:eastAsia="Times New Roman"/>
                <w:b/>
                <w:bCs/>
                <w:color w:val="FFFFFF" w:themeColor="background1"/>
              </w:rPr>
              <w:t>g/doeleinde</w:t>
            </w:r>
            <w:r w:rsidR="0C5AE1DB" w:rsidRPr="00B552E9">
              <w:rPr>
                <w:rFonts w:eastAsia="Times New Roman"/>
                <w:b/>
                <w:bCs/>
                <w:color w:val="FFFFFF" w:themeColor="background1"/>
              </w:rPr>
              <w:t xml:space="preserve"> (zie </w:t>
            </w:r>
            <w:r w:rsidR="3237FAFC" w:rsidRPr="00B552E9">
              <w:rPr>
                <w:rFonts w:eastAsia="Times New Roman"/>
                <w:b/>
                <w:bCs/>
                <w:color w:val="FFFFFF" w:themeColor="background1"/>
              </w:rPr>
              <w:t>hiervoor</w:t>
            </w:r>
            <w:r w:rsidR="77311F29" w:rsidRPr="00B552E9">
              <w:rPr>
                <w:rFonts w:eastAsia="Times New Roman"/>
                <w:b/>
                <w:bCs/>
                <w:color w:val="FFFFFF" w:themeColor="background1"/>
              </w:rPr>
              <w:t xml:space="preserve"> 4. Verwerkingsdoeleinden)</w:t>
            </w:r>
          </w:p>
        </w:tc>
        <w:tc>
          <w:tcPr>
            <w:tcW w:w="3119" w:type="dxa"/>
            <w:shd w:val="clear" w:color="auto" w:fill="A8CED9"/>
          </w:tcPr>
          <w:p w14:paraId="4D18B760" w14:textId="67FDBCA4" w:rsidR="00341AB5" w:rsidRPr="00B552E9" w:rsidRDefault="3BDEDC69" w:rsidP="45E46F77">
            <w:pPr>
              <w:rPr>
                <w:rFonts w:eastAsia="Times New Roman"/>
                <w:b/>
                <w:bCs/>
                <w:color w:val="FFFFFF" w:themeColor="background1"/>
              </w:rPr>
            </w:pPr>
            <w:r w:rsidRPr="00B552E9">
              <w:rPr>
                <w:rFonts w:eastAsia="Times New Roman"/>
                <w:b/>
                <w:bCs/>
                <w:color w:val="FFFFFF" w:themeColor="background1"/>
              </w:rPr>
              <w:t>Grondslag</w:t>
            </w:r>
            <w:r w:rsidR="005559BB" w:rsidRPr="00B552E9">
              <w:rPr>
                <w:rFonts w:eastAsia="Times New Roman"/>
                <w:b/>
                <w:bCs/>
                <w:color w:val="FFFFFF" w:themeColor="background1"/>
              </w:rPr>
              <w:t xml:space="preserve"> AVG</w:t>
            </w:r>
          </w:p>
        </w:tc>
        <w:tc>
          <w:tcPr>
            <w:tcW w:w="2268" w:type="dxa"/>
            <w:shd w:val="clear" w:color="auto" w:fill="A8CED9"/>
          </w:tcPr>
          <w:p w14:paraId="483FB624" w14:textId="50E4614B" w:rsidR="00341AB5" w:rsidRPr="00B552E9" w:rsidRDefault="3BDEDC69" w:rsidP="45E46F77">
            <w:pPr>
              <w:rPr>
                <w:rFonts w:eastAsia="Times New Roman"/>
                <w:b/>
                <w:bCs/>
                <w:color w:val="FFFFFF" w:themeColor="background1"/>
              </w:rPr>
            </w:pPr>
            <w:r w:rsidRPr="00B552E9">
              <w:rPr>
                <w:rFonts w:eastAsia="Times New Roman"/>
                <w:b/>
                <w:bCs/>
                <w:color w:val="FFFFFF" w:themeColor="background1"/>
              </w:rPr>
              <w:t>Toelichting</w:t>
            </w:r>
          </w:p>
        </w:tc>
      </w:tr>
      <w:tr w:rsidR="00341AB5" w14:paraId="73128908" w14:textId="77777777" w:rsidTr="162D5B79">
        <w:tc>
          <w:tcPr>
            <w:tcW w:w="3539" w:type="dxa"/>
          </w:tcPr>
          <w:p w14:paraId="418535EB" w14:textId="1FECE4F4" w:rsidR="00341AB5" w:rsidRDefault="0CC28B63" w:rsidP="44D43A23">
            <w:pPr>
              <w:rPr>
                <w:rFonts w:eastAsia="Times New Roman"/>
                <w:sz w:val="24"/>
                <w:szCs w:val="24"/>
              </w:rPr>
            </w:pPr>
            <w:r w:rsidRPr="44D43A23">
              <w:rPr>
                <w:rFonts w:eastAsia="Times New Roman"/>
                <w:sz w:val="24"/>
                <w:szCs w:val="24"/>
              </w:rPr>
              <w:t xml:space="preserve">Het voorzien van een SSO-koppeling inclusief </w:t>
            </w:r>
            <w:proofErr w:type="spellStart"/>
            <w:r w:rsidRPr="44D43A23">
              <w:rPr>
                <w:rFonts w:eastAsia="Times New Roman"/>
                <w:sz w:val="24"/>
                <w:szCs w:val="24"/>
              </w:rPr>
              <w:t>logging</w:t>
            </w:r>
            <w:proofErr w:type="spellEnd"/>
            <w:r w:rsidRPr="44D43A23">
              <w:rPr>
                <w:rFonts w:eastAsia="Times New Roman"/>
                <w:sz w:val="24"/>
                <w:szCs w:val="24"/>
              </w:rPr>
              <w:t xml:space="preserve"> en technisch onderhoud</w:t>
            </w:r>
            <w:r w:rsidR="4E50020A" w:rsidRPr="44D43A23">
              <w:rPr>
                <w:rFonts w:eastAsia="Times New Roman"/>
                <w:sz w:val="24"/>
                <w:szCs w:val="24"/>
              </w:rPr>
              <w:t xml:space="preserve"> t.b.v. de inzet van onderwijs bevorderende digitale (leer)middelen</w:t>
            </w:r>
            <w:r w:rsidRPr="44D43A23">
              <w:rPr>
                <w:rFonts w:eastAsia="Times New Roman"/>
                <w:sz w:val="24"/>
                <w:szCs w:val="24"/>
              </w:rPr>
              <w:t>.</w:t>
            </w:r>
          </w:p>
        </w:tc>
        <w:tc>
          <w:tcPr>
            <w:tcW w:w="3119" w:type="dxa"/>
          </w:tcPr>
          <w:p w14:paraId="142079CE" w14:textId="7B4A51B6" w:rsidR="00341AB5" w:rsidRDefault="2B40D128" w:rsidP="44D43A23">
            <w:pPr>
              <w:rPr>
                <w:rFonts w:eastAsia="Times New Roman"/>
                <w:sz w:val="24"/>
                <w:szCs w:val="24"/>
              </w:rPr>
            </w:pPr>
            <w:r w:rsidRPr="52BE0BC2">
              <w:rPr>
                <w:rFonts w:eastAsia="Times New Roman"/>
                <w:sz w:val="24"/>
                <w:szCs w:val="24"/>
              </w:rPr>
              <w:t xml:space="preserve">Artikel 6, eerste lid, onder </w:t>
            </w:r>
            <w:r w:rsidR="5CB3B495" w:rsidRPr="52BE0BC2">
              <w:rPr>
                <w:rFonts w:eastAsia="Times New Roman"/>
                <w:sz w:val="24"/>
                <w:szCs w:val="24"/>
              </w:rPr>
              <w:t>e</w:t>
            </w:r>
          </w:p>
          <w:p w14:paraId="2A1B4FC4" w14:textId="4E7CE746" w:rsidR="00341AB5" w:rsidRDefault="1EC3FBA8" w:rsidP="44D43A23">
            <w:pPr>
              <w:rPr>
                <w:rFonts w:eastAsia="Times New Roman"/>
                <w:sz w:val="24"/>
                <w:szCs w:val="24"/>
              </w:rPr>
            </w:pPr>
            <w:r w:rsidRPr="44D43A23">
              <w:rPr>
                <w:rFonts w:eastAsia="Times New Roman"/>
                <w:sz w:val="24"/>
                <w:szCs w:val="24"/>
              </w:rPr>
              <w:t>Taak van algemeen belang jo</w:t>
            </w:r>
          </w:p>
          <w:p w14:paraId="2E72415A" w14:textId="7262D865" w:rsidR="00341AB5" w:rsidRDefault="1EC3FBA8" w:rsidP="44D43A23">
            <w:pPr>
              <w:rPr>
                <w:rFonts w:eastAsia="Times New Roman"/>
                <w:sz w:val="24"/>
                <w:szCs w:val="24"/>
              </w:rPr>
            </w:pPr>
            <w:r w:rsidRPr="44D43A23">
              <w:rPr>
                <w:rFonts w:eastAsia="Times New Roman"/>
                <w:sz w:val="24"/>
                <w:szCs w:val="24"/>
              </w:rPr>
              <w:t>Artikel 8 en 182, lid 2 Wet op het primair onderwijs en artikel 8.17, lid 10 Wet op het voortgezet onderwijs 2020</w:t>
            </w:r>
          </w:p>
        </w:tc>
        <w:tc>
          <w:tcPr>
            <w:tcW w:w="2268" w:type="dxa"/>
          </w:tcPr>
          <w:p w14:paraId="7041F062" w14:textId="37B2E574" w:rsidR="00341AB5" w:rsidRDefault="1EC3FBA8" w:rsidP="44D43A23">
            <w:pPr>
              <w:rPr>
                <w:rFonts w:eastAsia="Times New Roman"/>
                <w:sz w:val="24"/>
                <w:szCs w:val="24"/>
              </w:rPr>
            </w:pPr>
            <w:r w:rsidRPr="44D43A23">
              <w:rPr>
                <w:rFonts w:eastAsia="Times New Roman"/>
                <w:sz w:val="24"/>
                <w:szCs w:val="24"/>
              </w:rPr>
              <w:t xml:space="preserve">De onderwijssector </w:t>
            </w:r>
            <w:r w:rsidR="22ACDAE4" w:rsidRPr="44D43A23">
              <w:rPr>
                <w:rFonts w:eastAsia="Times New Roman"/>
                <w:sz w:val="24"/>
                <w:szCs w:val="24"/>
              </w:rPr>
              <w:t xml:space="preserve">mag </w:t>
            </w:r>
            <w:r w:rsidRPr="44D43A23">
              <w:rPr>
                <w:rFonts w:eastAsia="Times New Roman"/>
                <w:sz w:val="24"/>
                <w:szCs w:val="24"/>
              </w:rPr>
              <w:t>zich voor de uitvoering van uiteenlopende taken beroepen op het algemeen belang</w:t>
            </w:r>
            <w:r w:rsidR="3068BF4C" w:rsidRPr="44D43A23">
              <w:rPr>
                <w:rFonts w:eastAsia="Times New Roman"/>
                <w:sz w:val="24"/>
                <w:szCs w:val="24"/>
              </w:rPr>
              <w:t xml:space="preserve"> als verwerkingsgrondslag</w:t>
            </w:r>
            <w:r w:rsidRPr="44D43A23">
              <w:rPr>
                <w:rFonts w:eastAsia="Times New Roman"/>
                <w:sz w:val="24"/>
                <w:szCs w:val="24"/>
              </w:rPr>
              <w:t xml:space="preserve"> t.b.v. de noodzakelijke verwerkingen.</w:t>
            </w:r>
          </w:p>
        </w:tc>
      </w:tr>
    </w:tbl>
    <w:p w14:paraId="3229D462" w14:textId="7C641F7D" w:rsidR="00AE3719" w:rsidRDefault="33E7D7E3" w:rsidP="0FC3C3BD">
      <w:pPr>
        <w:pStyle w:val="Kop2"/>
        <w:rPr>
          <w:rFonts w:eastAsia="Times New Roman"/>
        </w:rPr>
      </w:pPr>
      <w:bookmarkStart w:id="104" w:name="_Toc1418517201"/>
      <w:bookmarkStart w:id="105" w:name="_Toc1381829136"/>
      <w:bookmarkStart w:id="106" w:name="_Toc100244968"/>
      <w:bookmarkStart w:id="107" w:name="_Toc177031318"/>
      <w:r w:rsidRPr="162D5B79">
        <w:rPr>
          <w:rFonts w:eastAsia="Times New Roman"/>
        </w:rPr>
        <w:lastRenderedPageBreak/>
        <w:t>1</w:t>
      </w:r>
      <w:r w:rsidR="26D76501" w:rsidRPr="162D5B79">
        <w:rPr>
          <w:rFonts w:eastAsia="Times New Roman"/>
        </w:rPr>
        <w:t>3</w:t>
      </w:r>
      <w:r w:rsidRPr="162D5B79">
        <w:rPr>
          <w:rFonts w:eastAsia="Times New Roman"/>
        </w:rPr>
        <w:t>. Bijzondere persoonsgegevens</w:t>
      </w:r>
      <w:bookmarkEnd w:id="104"/>
      <w:bookmarkEnd w:id="105"/>
      <w:bookmarkEnd w:id="106"/>
      <w:bookmarkEnd w:id="107"/>
      <w:r w:rsidRPr="162D5B79">
        <w:rPr>
          <w:rFonts w:eastAsia="Times New Roman"/>
        </w:rPr>
        <w:t xml:space="preserve"> </w:t>
      </w:r>
    </w:p>
    <w:p w14:paraId="035D0260" w14:textId="036D5519" w:rsidR="49ADB411" w:rsidRDefault="49ADB411" w:rsidP="44D43A23">
      <w:pPr>
        <w:rPr>
          <w:rFonts w:eastAsia="Times New Roman"/>
          <w:sz w:val="24"/>
          <w:szCs w:val="24"/>
        </w:rPr>
      </w:pPr>
      <w:r w:rsidRPr="44D43A23">
        <w:rPr>
          <w:rFonts w:eastAsia="Times New Roman"/>
          <w:sz w:val="24"/>
          <w:szCs w:val="24"/>
        </w:rPr>
        <w:t>Binnen de SSO-dienst van Kennisnet worden geen bijzondere, gevoelige of strafrechtelijke persoonsgegevens verwerkt.</w:t>
      </w:r>
    </w:p>
    <w:p w14:paraId="0D76113B" w14:textId="77777777" w:rsidR="00AB7DB5" w:rsidRDefault="00AB7DB5" w:rsidP="44D43A23"/>
    <w:p w14:paraId="5FCF4095" w14:textId="1CD0CDB2" w:rsidR="00AE3719" w:rsidRDefault="0A80D320" w:rsidP="005559BB">
      <w:pPr>
        <w:pStyle w:val="Kop2"/>
        <w:rPr>
          <w:rFonts w:eastAsia="Times New Roman"/>
        </w:rPr>
      </w:pPr>
      <w:bookmarkStart w:id="108" w:name="_Toc1510228801"/>
      <w:bookmarkStart w:id="109" w:name="_Toc1352843337"/>
      <w:bookmarkStart w:id="110" w:name="_Toc1162987716"/>
      <w:bookmarkStart w:id="111" w:name="_Toc177031319"/>
      <w:r w:rsidRPr="162D5B79">
        <w:rPr>
          <w:rFonts w:eastAsia="Times New Roman"/>
        </w:rPr>
        <w:t>1</w:t>
      </w:r>
      <w:r w:rsidR="31014019" w:rsidRPr="162D5B79">
        <w:rPr>
          <w:rFonts w:eastAsia="Times New Roman"/>
        </w:rPr>
        <w:t>4</w:t>
      </w:r>
      <w:r w:rsidRPr="162D5B79">
        <w:rPr>
          <w:rFonts w:eastAsia="Times New Roman"/>
        </w:rPr>
        <w:t>. Doelbinding</w:t>
      </w:r>
      <w:bookmarkEnd w:id="108"/>
      <w:bookmarkEnd w:id="109"/>
      <w:bookmarkEnd w:id="110"/>
      <w:bookmarkEnd w:id="111"/>
      <w:r w:rsidRPr="162D5B79">
        <w:rPr>
          <w:rFonts w:eastAsia="Times New Roman"/>
        </w:rPr>
        <w:t xml:space="preserve"> </w:t>
      </w:r>
    </w:p>
    <w:p w14:paraId="42B95A2E" w14:textId="593F632D" w:rsidR="00975CC5" w:rsidRDefault="626AC53C" w:rsidP="44D43A23">
      <w:pPr>
        <w:rPr>
          <w:rFonts w:eastAsia="Times New Roman"/>
          <w:sz w:val="24"/>
          <w:szCs w:val="24"/>
        </w:rPr>
      </w:pPr>
      <w:r w:rsidRPr="6562A626">
        <w:rPr>
          <w:rFonts w:eastAsia="Times New Roman"/>
          <w:sz w:val="24"/>
          <w:szCs w:val="24"/>
        </w:rPr>
        <w:t>Indien de persoonsgegevens voor een ander doel worden verwerkt dan oorspronkelijk verzameld</w:t>
      </w:r>
      <w:r w:rsidR="6687C179" w:rsidRPr="6562A626">
        <w:rPr>
          <w:rFonts w:eastAsia="Times New Roman"/>
          <w:sz w:val="24"/>
          <w:szCs w:val="24"/>
        </w:rPr>
        <w:t xml:space="preserve"> dient</w:t>
      </w:r>
      <w:r w:rsidRPr="6562A626">
        <w:rPr>
          <w:rFonts w:eastAsia="Times New Roman"/>
          <w:sz w:val="24"/>
          <w:szCs w:val="24"/>
        </w:rPr>
        <w:t xml:space="preserve"> beoordeel</w:t>
      </w:r>
      <w:r w:rsidR="0156148E" w:rsidRPr="6562A626">
        <w:rPr>
          <w:rFonts w:eastAsia="Times New Roman"/>
          <w:sz w:val="24"/>
          <w:szCs w:val="24"/>
        </w:rPr>
        <w:t xml:space="preserve">d te worden </w:t>
      </w:r>
      <w:r w:rsidRPr="6562A626">
        <w:rPr>
          <w:rFonts w:eastAsia="Times New Roman"/>
          <w:sz w:val="24"/>
          <w:szCs w:val="24"/>
        </w:rPr>
        <w:t xml:space="preserve">of deze verdere verwerking verenigbaar is met het doel waarvoor de persoonsgegevens oorspronkelijk zijn verzameld. </w:t>
      </w:r>
      <w:r w:rsidR="7290804D" w:rsidRPr="6562A626">
        <w:rPr>
          <w:rFonts w:eastAsia="Times New Roman"/>
          <w:sz w:val="24"/>
          <w:szCs w:val="24"/>
        </w:rPr>
        <w:t>Gelet op het DPIA-onderzoek zijn er geen aanknopingspunten</w:t>
      </w:r>
      <w:r w:rsidR="68259435" w:rsidRPr="6562A626">
        <w:rPr>
          <w:rFonts w:eastAsia="Times New Roman"/>
          <w:sz w:val="24"/>
          <w:szCs w:val="24"/>
        </w:rPr>
        <w:t xml:space="preserve"> om te</w:t>
      </w:r>
      <w:r w:rsidR="7290804D" w:rsidRPr="6562A626">
        <w:rPr>
          <w:rFonts w:eastAsia="Times New Roman"/>
          <w:sz w:val="24"/>
          <w:szCs w:val="24"/>
        </w:rPr>
        <w:t xml:space="preserve"> veronderstellen dat er sprake is van verdere verwerking. </w:t>
      </w:r>
      <w:r w:rsidR="7BF209F4" w:rsidRPr="6562A626">
        <w:rPr>
          <w:rFonts w:eastAsia="Times New Roman"/>
          <w:sz w:val="24"/>
          <w:szCs w:val="24"/>
        </w:rPr>
        <w:t>Wat betreft de doelbinding geven de bevindingen evenmin enige reden om aan te nemen dat hiermee in strijd wordt gehandeld. De verzamelde en verwerkte persoonsgegevens worden niet voor een ande</w:t>
      </w:r>
      <w:r w:rsidR="2281FB9E" w:rsidRPr="6562A626">
        <w:rPr>
          <w:rFonts w:eastAsia="Times New Roman"/>
          <w:sz w:val="24"/>
          <w:szCs w:val="24"/>
        </w:rPr>
        <w:t>r doel gebruikt dan het beoogde.</w:t>
      </w:r>
      <w:r>
        <w:br/>
      </w:r>
      <w:r w:rsidR="2281FB9E" w:rsidRPr="6562A626">
        <w:rPr>
          <w:rFonts w:eastAsia="Times New Roman"/>
          <w:sz w:val="24"/>
          <w:szCs w:val="24"/>
        </w:rPr>
        <w:t>De SSO-dienst verzamelt, verwerkt en deelt persoonsgegevens alleen met als doel gebruikers te verifiëren en toegang te verlenen tot geautoriseerde diensten, zoals vastgelegd in het initiële doel van de dienst.</w:t>
      </w:r>
    </w:p>
    <w:p w14:paraId="06F4DDEC" w14:textId="77777777" w:rsidR="00AB7DB5" w:rsidRPr="0007032F" w:rsidRDefault="00AB7DB5" w:rsidP="44D43A23">
      <w:pPr>
        <w:rPr>
          <w:rFonts w:eastAsia="Times New Roman"/>
          <w:sz w:val="24"/>
          <w:szCs w:val="24"/>
        </w:rPr>
      </w:pPr>
    </w:p>
    <w:p w14:paraId="63A9CC92" w14:textId="2E4254D5" w:rsidR="00975CC5" w:rsidRPr="0007032F" w:rsidRDefault="7D0EB800" w:rsidP="54B1ED72">
      <w:pPr>
        <w:pStyle w:val="Kop2"/>
        <w:rPr>
          <w:rFonts w:eastAsia="Times New Roman"/>
        </w:rPr>
      </w:pPr>
      <w:bookmarkStart w:id="112" w:name="_Toc1472438158"/>
      <w:bookmarkStart w:id="113" w:name="_Toc2112773308"/>
      <w:bookmarkStart w:id="114" w:name="_Toc1325331072"/>
      <w:bookmarkStart w:id="115" w:name="_Toc177031320"/>
      <w:r w:rsidRPr="162D5B79">
        <w:rPr>
          <w:rFonts w:eastAsia="Times New Roman"/>
        </w:rPr>
        <w:t xml:space="preserve">15. Kinderrechten-afweging (Best </w:t>
      </w:r>
      <w:proofErr w:type="spellStart"/>
      <w:r w:rsidRPr="162D5B79">
        <w:rPr>
          <w:rFonts w:eastAsia="Times New Roman"/>
        </w:rPr>
        <w:t>Interests</w:t>
      </w:r>
      <w:proofErr w:type="spellEnd"/>
      <w:r w:rsidRPr="162D5B79">
        <w:rPr>
          <w:rFonts w:eastAsia="Times New Roman"/>
        </w:rPr>
        <w:t xml:space="preserve"> Assessment </w:t>
      </w:r>
      <w:proofErr w:type="spellStart"/>
      <w:r w:rsidRPr="162D5B79">
        <w:rPr>
          <w:rFonts w:eastAsia="Times New Roman"/>
        </w:rPr>
        <w:t>Children</w:t>
      </w:r>
      <w:proofErr w:type="spellEnd"/>
      <w:r w:rsidRPr="162D5B79">
        <w:rPr>
          <w:rFonts w:eastAsia="Times New Roman"/>
        </w:rPr>
        <w:t>)</w:t>
      </w:r>
      <w:bookmarkEnd w:id="112"/>
      <w:bookmarkEnd w:id="113"/>
      <w:bookmarkEnd w:id="114"/>
      <w:bookmarkEnd w:id="115"/>
      <w:r w:rsidRPr="162D5B79">
        <w:rPr>
          <w:rFonts w:eastAsia="Times New Roman"/>
        </w:rPr>
        <w:t xml:space="preserve">  </w:t>
      </w:r>
    </w:p>
    <w:p w14:paraId="67E2E30D" w14:textId="6F77A572" w:rsidR="585C7F3F" w:rsidRDefault="585C7F3F" w:rsidP="44D43A23">
      <w:pPr>
        <w:rPr>
          <w:sz w:val="24"/>
          <w:szCs w:val="24"/>
        </w:rPr>
      </w:pPr>
      <w:r w:rsidRPr="2249349C">
        <w:rPr>
          <w:sz w:val="24"/>
          <w:szCs w:val="24"/>
        </w:rPr>
        <w:t>Voor de SSO-dienst van Kennisnet is er</w:t>
      </w:r>
      <w:r w:rsidR="3035AC86" w:rsidRPr="2249349C">
        <w:rPr>
          <w:sz w:val="24"/>
          <w:szCs w:val="24"/>
        </w:rPr>
        <w:t xml:space="preserve"> na een eerste beoordeling</w:t>
      </w:r>
      <w:r w:rsidRPr="2249349C">
        <w:rPr>
          <w:sz w:val="24"/>
          <w:szCs w:val="24"/>
        </w:rPr>
        <w:t xml:space="preserve"> geen noodzaak voor een nadere analyse met betrekking tot de kinderrechten. Dit komt voort uit het feit dat de SSO-dienst primair gericht is op het faciliteren van gebruikersauthenticatie voor </w:t>
      </w:r>
      <w:proofErr w:type="spellStart"/>
      <w:r w:rsidRPr="2249349C">
        <w:rPr>
          <w:sz w:val="24"/>
          <w:szCs w:val="24"/>
        </w:rPr>
        <w:t>onderwijsgerelateerde</w:t>
      </w:r>
      <w:proofErr w:type="spellEnd"/>
      <w:r w:rsidRPr="2249349C">
        <w:rPr>
          <w:sz w:val="24"/>
          <w:szCs w:val="24"/>
        </w:rPr>
        <w:t xml:space="preserve"> </w:t>
      </w:r>
      <w:r w:rsidR="316E0E4E" w:rsidRPr="2249349C">
        <w:rPr>
          <w:sz w:val="24"/>
          <w:szCs w:val="24"/>
        </w:rPr>
        <w:t>digitale (leer)middelen</w:t>
      </w:r>
      <w:r w:rsidRPr="2249349C">
        <w:rPr>
          <w:sz w:val="24"/>
          <w:szCs w:val="24"/>
        </w:rPr>
        <w:t>. Gezien de aard van de dienst en het</w:t>
      </w:r>
      <w:r w:rsidR="2FC6E3DC" w:rsidRPr="2249349C">
        <w:rPr>
          <w:sz w:val="24"/>
          <w:szCs w:val="24"/>
        </w:rPr>
        <w:t xml:space="preserve"> beperkte</w:t>
      </w:r>
      <w:r w:rsidRPr="2249349C">
        <w:rPr>
          <w:sz w:val="24"/>
          <w:szCs w:val="24"/>
        </w:rPr>
        <w:t xml:space="preserve"> gebruik van persoonsgegevens voor het specifieke doel van identiteitsverificatie, zijn er geen directe negatieve gevolgen te verwachten voor de kinderrechten zoals beschreven in </w:t>
      </w:r>
      <w:r w:rsidR="0F9E28DA" w:rsidRPr="2249349C">
        <w:rPr>
          <w:sz w:val="24"/>
          <w:szCs w:val="24"/>
        </w:rPr>
        <w:t>a</w:t>
      </w:r>
      <w:r w:rsidRPr="2249349C">
        <w:rPr>
          <w:sz w:val="24"/>
          <w:szCs w:val="24"/>
        </w:rPr>
        <w:t>rtikel 3 van het Verdrag inzake de rechten van het kind. De gegevensverwerking heeft geen impact op de ondersteuning en behoeften van kinderen met betrekking tot veiligheid, gezondheid, welzijn, familierelaties, ontwikkeling, identiteit, enzovoort.</w:t>
      </w:r>
    </w:p>
    <w:p w14:paraId="799CC41C" w14:textId="59582B37" w:rsidR="585C7F3F" w:rsidRDefault="585C7F3F" w:rsidP="44D43A23">
      <w:pPr>
        <w:rPr>
          <w:sz w:val="24"/>
          <w:szCs w:val="24"/>
        </w:rPr>
      </w:pPr>
      <w:r w:rsidRPr="44D43A23">
        <w:rPr>
          <w:sz w:val="24"/>
          <w:szCs w:val="24"/>
        </w:rPr>
        <w:t xml:space="preserve">Aangezien de SSO-dienst primair wordt gebruikt door schoolbesturen en zich richt op identiteitsverificatie, is het doel van de verwerking in lijn met de belangen van de betrokkenen (kinderen/leerlingen) zonder </w:t>
      </w:r>
      <w:r w:rsidR="33701445" w:rsidRPr="44D43A23">
        <w:rPr>
          <w:sz w:val="24"/>
          <w:szCs w:val="24"/>
        </w:rPr>
        <w:t xml:space="preserve">gebleken </w:t>
      </w:r>
      <w:r w:rsidRPr="44D43A23">
        <w:rPr>
          <w:sz w:val="24"/>
          <w:szCs w:val="24"/>
        </w:rPr>
        <w:t>risico op schadelijke gevolgen voor hun rechten en vrijheden. De kinderrechtenafweging</w:t>
      </w:r>
      <w:r w:rsidR="541DA1AC" w:rsidRPr="44D43A23">
        <w:rPr>
          <w:sz w:val="24"/>
          <w:szCs w:val="24"/>
        </w:rPr>
        <w:t xml:space="preserve"> uit deze DPIA </w:t>
      </w:r>
      <w:r w:rsidRPr="44D43A23">
        <w:rPr>
          <w:sz w:val="24"/>
          <w:szCs w:val="24"/>
        </w:rPr>
        <w:t xml:space="preserve">kan daarom worden beperkt tot het bevestigen dat het gebruik van </w:t>
      </w:r>
      <w:r w:rsidR="6541CBBA" w:rsidRPr="44D43A23">
        <w:rPr>
          <w:sz w:val="24"/>
          <w:szCs w:val="24"/>
        </w:rPr>
        <w:t xml:space="preserve">de </w:t>
      </w:r>
      <w:r w:rsidRPr="44D43A23">
        <w:rPr>
          <w:sz w:val="24"/>
          <w:szCs w:val="24"/>
        </w:rPr>
        <w:t>SSO-</w:t>
      </w:r>
      <w:r w:rsidR="3E926D85" w:rsidRPr="44D43A23">
        <w:rPr>
          <w:sz w:val="24"/>
          <w:szCs w:val="24"/>
        </w:rPr>
        <w:t xml:space="preserve">dienst </w:t>
      </w:r>
      <w:r w:rsidRPr="44D43A23">
        <w:rPr>
          <w:sz w:val="24"/>
          <w:szCs w:val="24"/>
        </w:rPr>
        <w:t xml:space="preserve">leeftijdsadequaat is, en in overeenstemming is met de specifieke behoeften van de betrokken kinderen. Aanvullende maatregelen lijken </w:t>
      </w:r>
      <w:r w:rsidR="4DB70B48" w:rsidRPr="44D43A23">
        <w:rPr>
          <w:sz w:val="24"/>
          <w:szCs w:val="24"/>
        </w:rPr>
        <w:t xml:space="preserve">daarom </w:t>
      </w:r>
      <w:r w:rsidRPr="44D43A23">
        <w:rPr>
          <w:sz w:val="24"/>
          <w:szCs w:val="24"/>
        </w:rPr>
        <w:t>in dit geval niet noodzakelijk.</w:t>
      </w:r>
    </w:p>
    <w:p w14:paraId="6B3E05D2" w14:textId="77777777" w:rsidR="00676188" w:rsidRDefault="00676188" w:rsidP="44D43A23">
      <w:pPr>
        <w:rPr>
          <w:sz w:val="24"/>
          <w:szCs w:val="24"/>
        </w:rPr>
      </w:pPr>
    </w:p>
    <w:p w14:paraId="12ACB9D6" w14:textId="5F5D63E5" w:rsidR="007610CC" w:rsidRDefault="407AD18D" w:rsidP="005559BB">
      <w:pPr>
        <w:pStyle w:val="Kop2"/>
        <w:rPr>
          <w:rFonts w:eastAsia="Times New Roman"/>
        </w:rPr>
      </w:pPr>
      <w:bookmarkStart w:id="116" w:name="_Toc105961685"/>
      <w:bookmarkStart w:id="117" w:name="_Toc996283563"/>
      <w:bookmarkStart w:id="118" w:name="_Toc465158780"/>
      <w:bookmarkStart w:id="119" w:name="_Toc177031321"/>
      <w:r w:rsidRPr="162D5B79">
        <w:rPr>
          <w:rFonts w:eastAsia="Times New Roman"/>
        </w:rPr>
        <w:t>1</w:t>
      </w:r>
      <w:r w:rsidR="39835F40" w:rsidRPr="162D5B79">
        <w:rPr>
          <w:rFonts w:eastAsia="Times New Roman"/>
        </w:rPr>
        <w:t>6</w:t>
      </w:r>
      <w:r w:rsidRPr="162D5B79">
        <w:rPr>
          <w:rFonts w:eastAsia="Times New Roman"/>
        </w:rPr>
        <w:t xml:space="preserve"> </w:t>
      </w:r>
      <w:r w:rsidR="7310918F" w:rsidRPr="162D5B79">
        <w:rPr>
          <w:rFonts w:eastAsia="Times New Roman"/>
        </w:rPr>
        <w:t xml:space="preserve">a. </w:t>
      </w:r>
      <w:r w:rsidRPr="162D5B79">
        <w:rPr>
          <w:rFonts w:eastAsia="Times New Roman"/>
        </w:rPr>
        <w:t>Noodza</w:t>
      </w:r>
      <w:r w:rsidR="2057F81E" w:rsidRPr="162D5B79">
        <w:rPr>
          <w:rFonts w:eastAsia="Times New Roman"/>
        </w:rPr>
        <w:t>kelijkheid</w:t>
      </w:r>
      <w:bookmarkEnd w:id="116"/>
      <w:bookmarkEnd w:id="117"/>
      <w:bookmarkEnd w:id="118"/>
      <w:bookmarkEnd w:id="119"/>
    </w:p>
    <w:p w14:paraId="67496643" w14:textId="02549FEA" w:rsidR="3BE0A1C6" w:rsidRDefault="3BE0A1C6" w:rsidP="6562A626">
      <w:pPr>
        <w:rPr>
          <w:rFonts w:eastAsia="Times New Roman"/>
          <w:sz w:val="24"/>
          <w:szCs w:val="24"/>
        </w:rPr>
      </w:pPr>
      <w:r w:rsidRPr="6562A626">
        <w:rPr>
          <w:rFonts w:eastAsia="Times New Roman"/>
          <w:sz w:val="24"/>
          <w:szCs w:val="24"/>
        </w:rPr>
        <w:t xml:space="preserve">Het doel van het opzetten van de SSO-dienst van </w:t>
      </w:r>
      <w:r w:rsidR="7D187D13" w:rsidRPr="6562A626">
        <w:rPr>
          <w:rFonts w:eastAsia="Times New Roman"/>
          <w:sz w:val="24"/>
          <w:szCs w:val="24"/>
        </w:rPr>
        <w:t xml:space="preserve">Entree Federatie </w:t>
      </w:r>
      <w:r w:rsidRPr="6562A626">
        <w:rPr>
          <w:rFonts w:eastAsia="Times New Roman"/>
          <w:sz w:val="24"/>
          <w:szCs w:val="24"/>
        </w:rPr>
        <w:t>is voor een belangrijk deel gelegen in het verbeteren van de digitale veiligheid en in het bijzonder de beperking van de voor de koppeling noodzakelijke</w:t>
      </w:r>
      <w:r w:rsidR="6EAAE8E0" w:rsidRPr="6562A626">
        <w:rPr>
          <w:rFonts w:eastAsia="Times New Roman"/>
          <w:sz w:val="24"/>
          <w:szCs w:val="24"/>
        </w:rPr>
        <w:t xml:space="preserve"> persoonsgegevens. Dit heeft vorm </w:t>
      </w:r>
      <w:r w:rsidR="7665F16B" w:rsidRPr="6562A626">
        <w:rPr>
          <w:rFonts w:eastAsia="Times New Roman"/>
          <w:sz w:val="24"/>
          <w:szCs w:val="24"/>
        </w:rPr>
        <w:t>gekregen</w:t>
      </w:r>
      <w:r w:rsidR="6EAAE8E0" w:rsidRPr="6562A626">
        <w:rPr>
          <w:rFonts w:eastAsia="Times New Roman"/>
          <w:sz w:val="24"/>
          <w:szCs w:val="24"/>
        </w:rPr>
        <w:t xml:space="preserve"> aan de hand van de ontwikkeling van de </w:t>
      </w:r>
      <w:r w:rsidR="53C4DAA7" w:rsidRPr="6562A626">
        <w:rPr>
          <w:rFonts w:eastAsia="Times New Roman"/>
          <w:sz w:val="24"/>
          <w:szCs w:val="24"/>
        </w:rPr>
        <w:t>S</w:t>
      </w:r>
      <w:r w:rsidR="6EAAE8E0" w:rsidRPr="6562A626">
        <w:rPr>
          <w:rFonts w:eastAsia="Times New Roman"/>
          <w:sz w:val="24"/>
          <w:szCs w:val="24"/>
        </w:rPr>
        <w:t>tandaard</w:t>
      </w:r>
      <w:r w:rsidR="2023327A" w:rsidRPr="6562A626">
        <w:rPr>
          <w:rFonts w:eastAsia="Times New Roman"/>
          <w:sz w:val="24"/>
          <w:szCs w:val="24"/>
        </w:rPr>
        <w:t xml:space="preserve"> en Aanvullende</w:t>
      </w:r>
      <w:r w:rsidR="6EAAE8E0" w:rsidRPr="6562A626">
        <w:rPr>
          <w:rFonts w:eastAsia="Times New Roman"/>
          <w:sz w:val="24"/>
          <w:szCs w:val="24"/>
        </w:rPr>
        <w:t xml:space="preserve"> </w:t>
      </w:r>
      <w:proofErr w:type="spellStart"/>
      <w:r w:rsidR="6EAAE8E0" w:rsidRPr="6562A626">
        <w:rPr>
          <w:rFonts w:eastAsia="Times New Roman"/>
          <w:sz w:val="24"/>
          <w:szCs w:val="24"/>
        </w:rPr>
        <w:t>attributenset</w:t>
      </w:r>
      <w:proofErr w:type="spellEnd"/>
      <w:r w:rsidR="17B195ED" w:rsidRPr="6562A626">
        <w:rPr>
          <w:rFonts w:eastAsia="Times New Roman"/>
          <w:sz w:val="24"/>
          <w:szCs w:val="24"/>
        </w:rPr>
        <w:t xml:space="preserve"> die aan de </w:t>
      </w:r>
      <w:r w:rsidR="17B195ED" w:rsidRPr="6562A626">
        <w:rPr>
          <w:rFonts w:eastAsia="Times New Roman"/>
          <w:sz w:val="24"/>
          <w:szCs w:val="24"/>
        </w:rPr>
        <w:lastRenderedPageBreak/>
        <w:t>dienstaanbieder beschikbaar wordt gesteld</w:t>
      </w:r>
      <w:r w:rsidR="6EAAE8E0" w:rsidRPr="6562A626">
        <w:rPr>
          <w:rFonts w:eastAsia="Times New Roman"/>
          <w:sz w:val="24"/>
          <w:szCs w:val="24"/>
        </w:rPr>
        <w:t>.</w:t>
      </w:r>
      <w:r w:rsidR="1D64ABBF" w:rsidRPr="6562A626">
        <w:rPr>
          <w:rFonts w:eastAsia="Times New Roman"/>
          <w:sz w:val="24"/>
          <w:szCs w:val="24"/>
        </w:rPr>
        <w:t xml:space="preserve"> </w:t>
      </w:r>
      <w:r w:rsidR="683A16D5" w:rsidRPr="6562A626">
        <w:rPr>
          <w:rFonts w:eastAsia="Times New Roman"/>
          <w:sz w:val="24"/>
          <w:szCs w:val="24"/>
        </w:rPr>
        <w:t xml:space="preserve">Authenticatie is niet mogelijk zonder verificatie van unieke kenmerken die aantonen dat de leerling bevoegd is om gebruik te maken van een leermiddel. Het beschikbaar stellen van de Standaard </w:t>
      </w:r>
      <w:proofErr w:type="spellStart"/>
      <w:r w:rsidR="683A16D5" w:rsidRPr="6562A626">
        <w:rPr>
          <w:rFonts w:eastAsia="Times New Roman"/>
          <w:sz w:val="24"/>
          <w:szCs w:val="24"/>
        </w:rPr>
        <w:t>attributenset</w:t>
      </w:r>
      <w:proofErr w:type="spellEnd"/>
      <w:r w:rsidR="683A16D5" w:rsidRPr="6562A626">
        <w:rPr>
          <w:rFonts w:eastAsia="Times New Roman"/>
          <w:sz w:val="24"/>
          <w:szCs w:val="24"/>
        </w:rPr>
        <w:t xml:space="preserve"> voldoet</w:t>
      </w:r>
      <w:r w:rsidR="40F4DDDC" w:rsidRPr="6562A626">
        <w:rPr>
          <w:rFonts w:eastAsia="Times New Roman"/>
          <w:sz w:val="24"/>
          <w:szCs w:val="24"/>
        </w:rPr>
        <w:t>, rekening houdend met redelijke kosten, moeite en de stand van de techniek die van de aanbieder en het schoolbestuur verwacht kunnen worden</w:t>
      </w:r>
      <w:r w:rsidR="683A16D5" w:rsidRPr="6562A626">
        <w:rPr>
          <w:rFonts w:eastAsia="Times New Roman"/>
          <w:sz w:val="24"/>
          <w:szCs w:val="24"/>
        </w:rPr>
        <w:t xml:space="preserve"> aan het noodzakelijkheidsvereiste voor de verwerking van persoonsgegevens</w:t>
      </w:r>
      <w:r w:rsidR="21EF456B" w:rsidRPr="6562A626">
        <w:rPr>
          <w:rFonts w:eastAsia="Times New Roman"/>
          <w:sz w:val="24"/>
          <w:szCs w:val="24"/>
        </w:rPr>
        <w:t>.</w:t>
      </w:r>
    </w:p>
    <w:tbl>
      <w:tblPr>
        <w:tblStyle w:val="Tabelraster"/>
        <w:tblW w:w="0" w:type="auto"/>
        <w:tblLayout w:type="fixed"/>
        <w:tblLook w:val="06A0" w:firstRow="1" w:lastRow="0" w:firstColumn="1" w:lastColumn="0" w:noHBand="1" w:noVBand="1"/>
      </w:tblPr>
      <w:tblGrid>
        <w:gridCol w:w="9015"/>
      </w:tblGrid>
      <w:tr w:rsidR="6562A626" w14:paraId="6875A4EF" w14:textId="77777777" w:rsidTr="6F27E1C1">
        <w:trPr>
          <w:trHeight w:val="300"/>
        </w:trPr>
        <w:tc>
          <w:tcPr>
            <w:tcW w:w="9015" w:type="dxa"/>
          </w:tcPr>
          <w:p w14:paraId="655B8923" w14:textId="0A6D817D" w:rsidR="69893B5D" w:rsidRDefault="00535D2B" w:rsidP="6562A626">
            <w:pPr>
              <w:rPr>
                <w:rFonts w:eastAsia="Times New Roman"/>
                <w:sz w:val="24"/>
                <w:szCs w:val="24"/>
              </w:rPr>
            </w:pPr>
            <w:ins w:id="120" w:author="Job Vos (Vos Juridisch Advies)" w:date="2024-09-12T10:51:00Z" w16du:dateUtc="2024-09-12T08:51:00Z">
              <w:r>
                <w:rPr>
                  <w:rFonts w:eastAsia="Times New Roman"/>
                  <w:sz w:val="24"/>
                  <w:szCs w:val="24"/>
                </w:rPr>
                <w:t>137</w:t>
              </w:r>
              <w:r w:rsidRPr="6F27E1C1">
                <w:rPr>
                  <w:rFonts w:eastAsia="Times New Roman"/>
                  <w:sz w:val="24"/>
                  <w:szCs w:val="24"/>
                </w:rPr>
                <w:t xml:space="preserve"> </w:t>
              </w:r>
            </w:ins>
            <w:r w:rsidR="10A12623" w:rsidRPr="6F27E1C1">
              <w:rPr>
                <w:rFonts w:eastAsia="Times New Roman"/>
                <w:sz w:val="24"/>
                <w:szCs w:val="24"/>
              </w:rPr>
              <w:t xml:space="preserve">van de </w:t>
            </w:r>
            <w:ins w:id="121" w:author="Job Vos (Vos Juridisch Advies)" w:date="2024-09-12T10:51:00Z" w16du:dateUtc="2024-09-12T08:51:00Z">
              <w:r>
                <w:rPr>
                  <w:rFonts w:eastAsia="Times New Roman"/>
                  <w:sz w:val="24"/>
                  <w:szCs w:val="24"/>
                </w:rPr>
                <w:t>228</w:t>
              </w:r>
              <w:r w:rsidRPr="6F27E1C1">
                <w:rPr>
                  <w:rFonts w:eastAsia="Times New Roman"/>
                  <w:sz w:val="24"/>
                  <w:szCs w:val="24"/>
                </w:rPr>
                <w:t xml:space="preserve"> </w:t>
              </w:r>
            </w:ins>
            <w:r w:rsidR="10A12623" w:rsidRPr="6F27E1C1">
              <w:rPr>
                <w:rFonts w:eastAsia="Times New Roman"/>
                <w:sz w:val="24"/>
                <w:szCs w:val="24"/>
              </w:rPr>
              <w:t>dienstaanbieders vragen Aanvullende attributen uit</w:t>
            </w:r>
            <w:r w:rsidR="6284DE38" w:rsidRPr="6F27E1C1">
              <w:rPr>
                <w:rFonts w:eastAsia="Times New Roman"/>
                <w:sz w:val="24"/>
                <w:szCs w:val="24"/>
              </w:rPr>
              <w:t>.</w:t>
            </w:r>
            <w:r w:rsidR="0727BD39" w:rsidRPr="6F27E1C1">
              <w:rPr>
                <w:rFonts w:eastAsia="Times New Roman"/>
                <w:sz w:val="24"/>
                <w:szCs w:val="24"/>
              </w:rPr>
              <w:t xml:space="preserve"> De noodzaak hiervan dient zorgvuldig onderbouwt te zijn door de dienstaanbieder.</w:t>
            </w:r>
            <w:r w:rsidR="71ED2EE7" w:rsidRPr="6F27E1C1">
              <w:rPr>
                <w:rFonts w:eastAsia="Times New Roman"/>
                <w:sz w:val="24"/>
                <w:szCs w:val="24"/>
              </w:rPr>
              <w:t xml:space="preserve"> Uit onderzoek is gebleken dat de motivering voor de uitvraag van de Aanvullende attributen</w:t>
            </w:r>
            <w:r w:rsidR="6A95ED31" w:rsidRPr="6F27E1C1">
              <w:rPr>
                <w:rFonts w:eastAsia="Times New Roman"/>
                <w:sz w:val="24"/>
                <w:szCs w:val="24"/>
              </w:rPr>
              <w:t xml:space="preserve"> door</w:t>
            </w:r>
            <w:r w:rsidR="71ED2EE7" w:rsidRPr="6F27E1C1">
              <w:rPr>
                <w:rFonts w:eastAsia="Times New Roman"/>
                <w:sz w:val="24"/>
                <w:szCs w:val="24"/>
              </w:rPr>
              <w:t xml:space="preserve"> de dienstaanbieders op dit gebied vaak beperkt is.</w:t>
            </w:r>
            <w:r w:rsidR="0E7C72F7">
              <w:br/>
            </w:r>
            <w:r w:rsidR="4025922B" w:rsidRPr="6F27E1C1">
              <w:rPr>
                <w:rFonts w:eastAsia="Times New Roman"/>
                <w:sz w:val="24"/>
                <w:szCs w:val="24"/>
              </w:rPr>
              <w:t xml:space="preserve">Het is een belangrijke rol van het schoolbestuur om een controle uit te voeren op de door de dienstaanbieder uitgevraagde Aanvullende </w:t>
            </w:r>
            <w:proofErr w:type="spellStart"/>
            <w:r w:rsidR="4025922B" w:rsidRPr="6F27E1C1">
              <w:rPr>
                <w:rFonts w:eastAsia="Times New Roman"/>
                <w:sz w:val="24"/>
                <w:szCs w:val="24"/>
              </w:rPr>
              <w:t>attributenset</w:t>
            </w:r>
            <w:proofErr w:type="spellEnd"/>
            <w:r w:rsidR="4025922B" w:rsidRPr="6F27E1C1">
              <w:rPr>
                <w:rFonts w:eastAsia="Times New Roman"/>
                <w:sz w:val="24"/>
                <w:szCs w:val="24"/>
              </w:rPr>
              <w:t>. Voor de verstrekking hiervan moet ondubbelzinnige toestemming worden gegeven door de school. Wanneer er twijfels zijn over deze extra uitvraag is het aan het schoolbestuur om hierover in gesprek te gaan met de dienstaanbieder. Hierbij zal het schoolbestuur</w:t>
            </w:r>
            <w:r w:rsidR="3F459B49" w:rsidRPr="6F27E1C1">
              <w:rPr>
                <w:rFonts w:eastAsia="Times New Roman"/>
                <w:sz w:val="24"/>
                <w:szCs w:val="24"/>
              </w:rPr>
              <w:t xml:space="preserve"> altijd (al dan niet samen met de dienstaanbieder) </w:t>
            </w:r>
            <w:r w:rsidR="4025922B" w:rsidRPr="6F27E1C1">
              <w:rPr>
                <w:rFonts w:eastAsia="Times New Roman"/>
                <w:sz w:val="24"/>
                <w:szCs w:val="24"/>
              </w:rPr>
              <w:t xml:space="preserve">moeten motiveren en vastleggen per onderdeel van de Aanvullende </w:t>
            </w:r>
            <w:proofErr w:type="spellStart"/>
            <w:r w:rsidR="4025922B" w:rsidRPr="6F27E1C1">
              <w:rPr>
                <w:rFonts w:eastAsia="Times New Roman"/>
                <w:sz w:val="24"/>
                <w:szCs w:val="24"/>
              </w:rPr>
              <w:t>attributenset</w:t>
            </w:r>
            <w:proofErr w:type="spellEnd"/>
            <w:r w:rsidR="4025922B" w:rsidRPr="6F27E1C1">
              <w:rPr>
                <w:rFonts w:eastAsia="Times New Roman"/>
                <w:sz w:val="24"/>
                <w:szCs w:val="24"/>
              </w:rPr>
              <w:t xml:space="preserve"> wat de noodzaak is dat dit specifieke gegeven wordt uitgewisseld met de leverancier.</w:t>
            </w:r>
            <w:r w:rsidR="07152AE3" w:rsidRPr="6F27E1C1">
              <w:rPr>
                <w:rFonts w:eastAsia="Times New Roman"/>
                <w:sz w:val="24"/>
                <w:szCs w:val="24"/>
              </w:rPr>
              <w:t xml:space="preserve"> Waarom wordt er bijvoorbeeld een geboortedatum van een leerling uitgevraagd?</w:t>
            </w:r>
          </w:p>
        </w:tc>
      </w:tr>
    </w:tbl>
    <w:p w14:paraId="6E823389" w14:textId="3641AEF3" w:rsidR="1A6BED37" w:rsidRDefault="1A6BED37" w:rsidP="44D43A23">
      <w:pPr>
        <w:rPr>
          <w:rFonts w:eastAsia="Times New Roman"/>
          <w:sz w:val="24"/>
          <w:szCs w:val="24"/>
        </w:rPr>
      </w:pPr>
    </w:p>
    <w:p w14:paraId="315BD2B0" w14:textId="3B2E9DA2" w:rsidR="00AE3719" w:rsidRDefault="7BF00710" w:rsidP="005559BB">
      <w:pPr>
        <w:pStyle w:val="Kop2"/>
        <w:rPr>
          <w:rFonts w:eastAsia="Times New Roman"/>
        </w:rPr>
      </w:pPr>
      <w:bookmarkStart w:id="122" w:name="_Toc652011691"/>
      <w:bookmarkStart w:id="123" w:name="_Toc655674530"/>
      <w:bookmarkStart w:id="124" w:name="_Toc2066109879"/>
      <w:bookmarkStart w:id="125" w:name="_Toc177031322"/>
      <w:r w:rsidRPr="162D5B79">
        <w:rPr>
          <w:rFonts w:eastAsia="Times New Roman"/>
        </w:rPr>
        <w:t>1</w:t>
      </w:r>
      <w:r w:rsidR="52C23EFE" w:rsidRPr="162D5B79">
        <w:rPr>
          <w:rFonts w:eastAsia="Times New Roman"/>
        </w:rPr>
        <w:t>6</w:t>
      </w:r>
      <w:r w:rsidRPr="162D5B79">
        <w:rPr>
          <w:rFonts w:eastAsia="Times New Roman"/>
        </w:rPr>
        <w:t xml:space="preserve">. b. </w:t>
      </w:r>
      <w:r w:rsidR="2B971B0B" w:rsidRPr="162D5B79">
        <w:rPr>
          <w:rFonts w:eastAsia="Times New Roman"/>
        </w:rPr>
        <w:t xml:space="preserve">Proportionaliteit en </w:t>
      </w:r>
      <w:r w:rsidR="0409ADF0" w:rsidRPr="162D5B79">
        <w:rPr>
          <w:rFonts w:eastAsia="Times New Roman"/>
        </w:rPr>
        <w:t>subsidiariteit</w:t>
      </w:r>
      <w:bookmarkEnd w:id="122"/>
      <w:bookmarkEnd w:id="123"/>
      <w:bookmarkEnd w:id="124"/>
      <w:bookmarkEnd w:id="125"/>
    </w:p>
    <w:p w14:paraId="50D2DEBF" w14:textId="35885006" w:rsidR="1A6BED37" w:rsidRDefault="7D7032C5" w:rsidP="0ADB52EA">
      <w:pPr>
        <w:rPr>
          <w:rFonts w:eastAsia="Times New Roman"/>
          <w:sz w:val="24"/>
          <w:szCs w:val="24"/>
        </w:rPr>
      </w:pPr>
      <w:r w:rsidRPr="6562A626">
        <w:rPr>
          <w:rFonts w:eastAsia="Times New Roman"/>
          <w:sz w:val="24"/>
          <w:szCs w:val="24"/>
        </w:rPr>
        <w:t>Bij het gebruik van de SSO-dienst worden</w:t>
      </w:r>
      <w:r w:rsidR="0001D0E3" w:rsidRPr="6562A626">
        <w:rPr>
          <w:rFonts w:eastAsia="Times New Roman"/>
          <w:sz w:val="24"/>
          <w:szCs w:val="24"/>
        </w:rPr>
        <w:t xml:space="preserve">, voor wat betreft de Standaard </w:t>
      </w:r>
      <w:proofErr w:type="spellStart"/>
      <w:r w:rsidR="0001D0E3" w:rsidRPr="6562A626">
        <w:rPr>
          <w:rFonts w:eastAsia="Times New Roman"/>
          <w:sz w:val="24"/>
          <w:szCs w:val="24"/>
        </w:rPr>
        <w:t>attributenset</w:t>
      </w:r>
      <w:proofErr w:type="spellEnd"/>
      <w:r w:rsidR="0001D0E3" w:rsidRPr="6562A626">
        <w:rPr>
          <w:rFonts w:eastAsia="Times New Roman"/>
          <w:sz w:val="24"/>
          <w:szCs w:val="24"/>
        </w:rPr>
        <w:t>,</w:t>
      </w:r>
      <w:r w:rsidRPr="6562A626">
        <w:rPr>
          <w:rFonts w:eastAsia="Times New Roman"/>
          <w:sz w:val="24"/>
          <w:szCs w:val="24"/>
        </w:rPr>
        <w:t xml:space="preserve"> uitsluitend noodzakelijke gegevens veilig via SAML gedeeld met</w:t>
      </w:r>
      <w:r w:rsidR="05E43525" w:rsidRPr="6562A626">
        <w:rPr>
          <w:rFonts w:eastAsia="Times New Roman"/>
          <w:sz w:val="24"/>
          <w:szCs w:val="24"/>
        </w:rPr>
        <w:t xml:space="preserve"> de koppelpartners</w:t>
      </w:r>
      <w:r w:rsidRPr="6562A626">
        <w:rPr>
          <w:rFonts w:eastAsia="Times New Roman"/>
          <w:sz w:val="24"/>
          <w:szCs w:val="24"/>
        </w:rPr>
        <w:t xml:space="preserve">. </w:t>
      </w:r>
      <w:r w:rsidR="4E84F965" w:rsidRPr="6562A626">
        <w:rPr>
          <w:rFonts w:eastAsia="Times New Roman"/>
          <w:sz w:val="24"/>
          <w:szCs w:val="24"/>
        </w:rPr>
        <w:t>Met betrekking tot de proportionaliteit kan worden gesteld dat de inbreuk op de persoonlijke levenssfeer en de bescherming van persoonsgegevens in evenredige verhouding staat tot de verwerkingsdoeleinden van gebruikersauthenticatie en toegangsverlening tot digitale (leer)middelen.</w:t>
      </w:r>
      <w:r w:rsidR="710A0E02" w:rsidRPr="6562A626">
        <w:rPr>
          <w:rFonts w:eastAsia="Times New Roman"/>
          <w:sz w:val="24"/>
          <w:szCs w:val="24"/>
        </w:rPr>
        <w:t xml:space="preserve"> </w:t>
      </w:r>
      <w:r w:rsidR="7ED77E31" w:rsidRPr="6562A626">
        <w:rPr>
          <w:rFonts w:eastAsia="Times New Roman"/>
          <w:sz w:val="24"/>
          <w:szCs w:val="24"/>
        </w:rPr>
        <w:t xml:space="preserve">Het is hierbij belangrijk in acht te nemen dat juist deze dienst van de Entree Federatie is opgezet om zo weinig mogelijk persoonsgegevens uit te wisselen met de leverancier van het leermiddel of dienst. </w:t>
      </w:r>
      <w:r w:rsidR="2203828A" w:rsidRPr="6562A626">
        <w:rPr>
          <w:rFonts w:eastAsia="Times New Roman"/>
          <w:sz w:val="24"/>
          <w:szCs w:val="24"/>
        </w:rPr>
        <w:t xml:space="preserve">Deze </w:t>
      </w:r>
      <w:proofErr w:type="spellStart"/>
      <w:r w:rsidR="2203828A" w:rsidRPr="6562A626">
        <w:rPr>
          <w:rFonts w:eastAsia="Times New Roman"/>
          <w:sz w:val="24"/>
          <w:szCs w:val="24"/>
        </w:rPr>
        <w:t>privacyvriendelijke</w:t>
      </w:r>
      <w:proofErr w:type="spellEnd"/>
      <w:r w:rsidR="2203828A" w:rsidRPr="6562A626">
        <w:rPr>
          <w:rFonts w:eastAsia="Times New Roman"/>
          <w:sz w:val="24"/>
          <w:szCs w:val="24"/>
        </w:rPr>
        <w:t xml:space="preserve"> toegang biedt het voordeel dat gebruikers, via een gebruiksvriendelijke ervaring met een enkele set inloggegevens, toegang kunnen verkrijgen tot diverse systemen en applicaties zonder herhaaldelijk in te loggen</w:t>
      </w:r>
    </w:p>
    <w:p w14:paraId="2CA78340" w14:textId="1D824CCF" w:rsidR="2ED0AF52" w:rsidRDefault="2ED0AF52" w:rsidP="6562A626">
      <w:pPr>
        <w:rPr>
          <w:rFonts w:eastAsia="Times New Roman"/>
          <w:sz w:val="24"/>
          <w:szCs w:val="24"/>
        </w:rPr>
      </w:pPr>
      <w:r w:rsidRPr="6562A626">
        <w:rPr>
          <w:rFonts w:eastAsia="Times New Roman"/>
          <w:sz w:val="24"/>
          <w:szCs w:val="24"/>
        </w:rPr>
        <w:t xml:space="preserve">Alternatieve toegangsmogelijkheden, zoals </w:t>
      </w:r>
      <w:proofErr w:type="spellStart"/>
      <w:r w:rsidRPr="6562A626">
        <w:rPr>
          <w:rFonts w:eastAsia="Times New Roman"/>
          <w:sz w:val="24"/>
          <w:szCs w:val="24"/>
        </w:rPr>
        <w:t>multifactor</w:t>
      </w:r>
      <w:proofErr w:type="spellEnd"/>
      <w:r w:rsidRPr="6562A626">
        <w:rPr>
          <w:rFonts w:eastAsia="Times New Roman"/>
          <w:sz w:val="24"/>
          <w:szCs w:val="24"/>
        </w:rPr>
        <w:t>-authenticatie of token-</w:t>
      </w:r>
      <w:proofErr w:type="spellStart"/>
      <w:r w:rsidRPr="6562A626">
        <w:rPr>
          <w:rFonts w:eastAsia="Times New Roman"/>
          <w:sz w:val="24"/>
          <w:szCs w:val="24"/>
        </w:rPr>
        <w:t>based</w:t>
      </w:r>
      <w:proofErr w:type="spellEnd"/>
      <w:r w:rsidRPr="6562A626">
        <w:rPr>
          <w:rFonts w:eastAsia="Times New Roman"/>
          <w:sz w:val="24"/>
          <w:szCs w:val="24"/>
        </w:rPr>
        <w:t xml:space="preserve"> authenticatie, impliceren eveneens de verwerking van persoonsgegevens. Het is echter van belang op te merken dat bij deze alternatieven geen verminderde inbreuk op de privacy van de betrokkene optreedt in vergelijking met de huidige koppeling.</w:t>
      </w:r>
    </w:p>
    <w:p w14:paraId="27CD9154" w14:textId="77777777" w:rsidR="0083482C" w:rsidRDefault="0083482C" w:rsidP="6562A626">
      <w:pPr>
        <w:rPr>
          <w:rFonts w:eastAsia="Times New Roman"/>
          <w:sz w:val="24"/>
          <w:szCs w:val="24"/>
        </w:rPr>
      </w:pPr>
    </w:p>
    <w:p w14:paraId="324F84C4" w14:textId="7BECA996" w:rsidR="00BD2606" w:rsidRDefault="0A80D320" w:rsidP="005559BB">
      <w:pPr>
        <w:pStyle w:val="Kop2"/>
        <w:rPr>
          <w:rFonts w:eastAsia="Times New Roman"/>
        </w:rPr>
      </w:pPr>
      <w:bookmarkStart w:id="126" w:name="_Toc567212631"/>
      <w:bookmarkStart w:id="127" w:name="_Toc512558273"/>
      <w:bookmarkStart w:id="128" w:name="_Toc52652551"/>
      <w:bookmarkStart w:id="129" w:name="_Toc177031323"/>
      <w:r w:rsidRPr="162D5B79">
        <w:rPr>
          <w:rFonts w:eastAsia="Times New Roman"/>
        </w:rPr>
        <w:t>1</w:t>
      </w:r>
      <w:r w:rsidR="561C28DA" w:rsidRPr="162D5B79">
        <w:rPr>
          <w:rFonts w:eastAsia="Times New Roman"/>
        </w:rPr>
        <w:t>7</w:t>
      </w:r>
      <w:r w:rsidRPr="162D5B79">
        <w:rPr>
          <w:rFonts w:eastAsia="Times New Roman"/>
        </w:rPr>
        <w:t>. Rechten van de betrokkenen</w:t>
      </w:r>
      <w:bookmarkEnd w:id="126"/>
      <w:bookmarkEnd w:id="127"/>
      <w:bookmarkEnd w:id="128"/>
      <w:bookmarkEnd w:id="129"/>
      <w:r w:rsidRPr="162D5B79">
        <w:rPr>
          <w:rFonts w:eastAsia="Times New Roman"/>
        </w:rPr>
        <w:t xml:space="preserve"> </w:t>
      </w:r>
    </w:p>
    <w:p w14:paraId="705EF6AF" w14:textId="36C3EE9A" w:rsidR="33C78A51" w:rsidRDefault="33C78A51" w:rsidP="0ADB52EA">
      <w:pPr>
        <w:rPr>
          <w:rFonts w:eastAsia="Times New Roman"/>
          <w:sz w:val="24"/>
          <w:szCs w:val="24"/>
        </w:rPr>
      </w:pPr>
      <w:r w:rsidRPr="0ADB52EA">
        <w:rPr>
          <w:rFonts w:eastAsia="Times New Roman"/>
          <w:sz w:val="24"/>
          <w:szCs w:val="24"/>
        </w:rPr>
        <w:t xml:space="preserve">Bij het koppelen van de eindgebruikers </w:t>
      </w:r>
      <w:r w:rsidR="5AC104AB" w:rsidRPr="0ADB52EA">
        <w:rPr>
          <w:rFonts w:eastAsia="Times New Roman"/>
          <w:sz w:val="24"/>
          <w:szCs w:val="24"/>
        </w:rPr>
        <w:t xml:space="preserve">aan </w:t>
      </w:r>
      <w:r w:rsidRPr="0ADB52EA">
        <w:rPr>
          <w:rFonts w:eastAsia="Times New Roman"/>
          <w:sz w:val="24"/>
          <w:szCs w:val="24"/>
        </w:rPr>
        <w:t>een koppeldienst worden de hiervoor te verwerken persoonsgegevens</w:t>
      </w:r>
      <w:r w:rsidR="3CD61D38" w:rsidRPr="0ADB52EA">
        <w:rPr>
          <w:rFonts w:eastAsia="Times New Roman"/>
          <w:sz w:val="24"/>
          <w:szCs w:val="24"/>
        </w:rPr>
        <w:t>,</w:t>
      </w:r>
      <w:r w:rsidRPr="0ADB52EA">
        <w:rPr>
          <w:rFonts w:eastAsia="Times New Roman"/>
          <w:sz w:val="24"/>
          <w:szCs w:val="24"/>
        </w:rPr>
        <w:t xml:space="preserve"> in de vorm van de Standaard (en) Aanvullen</w:t>
      </w:r>
      <w:r w:rsidR="0A2B7304" w:rsidRPr="0ADB52EA">
        <w:rPr>
          <w:rFonts w:eastAsia="Times New Roman"/>
          <w:sz w:val="24"/>
          <w:szCs w:val="24"/>
        </w:rPr>
        <w:t xml:space="preserve">de </w:t>
      </w:r>
      <w:proofErr w:type="spellStart"/>
      <w:r w:rsidR="0A2B7304" w:rsidRPr="0ADB52EA">
        <w:rPr>
          <w:rFonts w:eastAsia="Times New Roman"/>
          <w:sz w:val="24"/>
          <w:szCs w:val="24"/>
        </w:rPr>
        <w:t>attributenset</w:t>
      </w:r>
      <w:proofErr w:type="spellEnd"/>
      <w:r w:rsidR="0A2B7304" w:rsidRPr="0ADB52EA">
        <w:rPr>
          <w:rFonts w:eastAsia="Times New Roman"/>
          <w:sz w:val="24"/>
          <w:szCs w:val="24"/>
        </w:rPr>
        <w:t>,</w:t>
      </w:r>
      <w:r w:rsidR="355A1250" w:rsidRPr="0ADB52EA">
        <w:rPr>
          <w:rFonts w:eastAsia="Times New Roman"/>
          <w:sz w:val="24"/>
          <w:szCs w:val="24"/>
        </w:rPr>
        <w:t xml:space="preserve"> </w:t>
      </w:r>
      <w:proofErr w:type="spellStart"/>
      <w:r w:rsidR="355A1250" w:rsidRPr="0ADB52EA">
        <w:rPr>
          <w:rFonts w:eastAsia="Times New Roman"/>
          <w:sz w:val="24"/>
          <w:szCs w:val="24"/>
        </w:rPr>
        <w:t>realtime</w:t>
      </w:r>
      <w:proofErr w:type="spellEnd"/>
      <w:r w:rsidR="355A1250" w:rsidRPr="0ADB52EA">
        <w:rPr>
          <w:rFonts w:eastAsia="Times New Roman"/>
          <w:sz w:val="24"/>
          <w:szCs w:val="24"/>
        </w:rPr>
        <w:t xml:space="preserve"> doorgegeven. Dit betekent dat deze gegevens niet worden opgeslagen binnen Entree Federatie.</w:t>
      </w:r>
      <w:r w:rsidR="2CCE82AE" w:rsidRPr="0ADB52EA">
        <w:rPr>
          <w:rFonts w:eastAsia="Times New Roman"/>
          <w:sz w:val="24"/>
          <w:szCs w:val="24"/>
        </w:rPr>
        <w:t xml:space="preserve"> </w:t>
      </w:r>
    </w:p>
    <w:p w14:paraId="3CF0E5D0" w14:textId="3FDBDD70" w:rsidR="0ADB52EA" w:rsidRDefault="2CCE82AE" w:rsidP="6EB21D1B">
      <w:pPr>
        <w:rPr>
          <w:rFonts w:eastAsia="Times New Roman"/>
          <w:sz w:val="24"/>
          <w:szCs w:val="24"/>
        </w:rPr>
      </w:pPr>
      <w:r w:rsidRPr="6F27E1C1">
        <w:rPr>
          <w:rFonts w:eastAsia="Times New Roman"/>
          <w:sz w:val="24"/>
          <w:szCs w:val="24"/>
        </w:rPr>
        <w:lastRenderedPageBreak/>
        <w:t>Dit beperkt in aanzienlijke mate de hierbinnen uit te oefenen rechten van betrokkenen.</w:t>
      </w:r>
      <w:r w:rsidR="5E632C58" w:rsidRPr="6F27E1C1">
        <w:rPr>
          <w:rFonts w:eastAsia="Times New Roman"/>
          <w:sz w:val="24"/>
          <w:szCs w:val="24"/>
        </w:rPr>
        <w:t xml:space="preserve"> </w:t>
      </w:r>
      <w:r w:rsidRPr="6F27E1C1">
        <w:rPr>
          <w:rFonts w:eastAsia="Times New Roman"/>
          <w:sz w:val="24"/>
          <w:szCs w:val="24"/>
        </w:rPr>
        <w:t>Na de totstandkoming van de koppeling, die in een fractie van een seconde plaatsvindt, zijn er enkel</w:t>
      </w:r>
      <w:r w:rsidR="065BEA34" w:rsidRPr="6F27E1C1">
        <w:rPr>
          <w:rFonts w:eastAsia="Times New Roman"/>
          <w:sz w:val="24"/>
          <w:szCs w:val="24"/>
        </w:rPr>
        <w:t xml:space="preserve"> nog datasporen aan de hand van de </w:t>
      </w:r>
      <w:proofErr w:type="spellStart"/>
      <w:r w:rsidR="065BEA34" w:rsidRPr="6F27E1C1">
        <w:rPr>
          <w:rFonts w:eastAsia="Times New Roman"/>
          <w:sz w:val="24"/>
          <w:szCs w:val="24"/>
        </w:rPr>
        <w:t>logging</w:t>
      </w:r>
      <w:proofErr w:type="spellEnd"/>
      <w:r w:rsidR="065BEA34" w:rsidRPr="6F27E1C1">
        <w:rPr>
          <w:rFonts w:eastAsia="Times New Roman"/>
          <w:sz w:val="24"/>
          <w:szCs w:val="24"/>
        </w:rPr>
        <w:t xml:space="preserve"> die op deze koppeling heeft plaatsgevonden. </w:t>
      </w:r>
      <w:r w:rsidR="5DECE315" w:rsidRPr="6F27E1C1">
        <w:rPr>
          <w:rFonts w:eastAsia="Times New Roman"/>
          <w:sz w:val="24"/>
          <w:szCs w:val="24"/>
        </w:rPr>
        <w:t xml:space="preserve">De </w:t>
      </w:r>
      <w:proofErr w:type="spellStart"/>
      <w:r w:rsidR="5DECE315" w:rsidRPr="6F27E1C1">
        <w:rPr>
          <w:rFonts w:eastAsia="Times New Roman"/>
          <w:sz w:val="24"/>
          <w:szCs w:val="24"/>
        </w:rPr>
        <w:t>logging</w:t>
      </w:r>
      <w:proofErr w:type="spellEnd"/>
      <w:r w:rsidR="5DECE315" w:rsidRPr="6F27E1C1">
        <w:rPr>
          <w:rFonts w:eastAsia="Times New Roman"/>
          <w:sz w:val="24"/>
          <w:szCs w:val="24"/>
        </w:rPr>
        <w:t xml:space="preserve"> vindt </w:t>
      </w:r>
      <w:r w:rsidR="463E8528" w:rsidRPr="6F27E1C1">
        <w:rPr>
          <w:rFonts w:eastAsia="Times New Roman"/>
          <w:sz w:val="24"/>
          <w:szCs w:val="24"/>
        </w:rPr>
        <w:t xml:space="preserve">alleen </w:t>
      </w:r>
      <w:r w:rsidR="5DECE315" w:rsidRPr="6F27E1C1">
        <w:rPr>
          <w:rFonts w:eastAsia="Times New Roman"/>
          <w:sz w:val="24"/>
          <w:szCs w:val="24"/>
        </w:rPr>
        <w:t>plaats voor operationele doeleinden.</w:t>
      </w:r>
      <w:r>
        <w:br/>
      </w:r>
      <w:r>
        <w:br/>
      </w:r>
      <w:r w:rsidR="065BEA34" w:rsidRPr="6F27E1C1">
        <w:rPr>
          <w:rFonts w:eastAsia="Times New Roman"/>
          <w:sz w:val="24"/>
          <w:szCs w:val="24"/>
        </w:rPr>
        <w:t xml:space="preserve">Daarnaast kan er in </w:t>
      </w:r>
      <w:r w:rsidR="571E8CC3" w:rsidRPr="6F27E1C1">
        <w:rPr>
          <w:rFonts w:eastAsia="Times New Roman"/>
          <w:sz w:val="24"/>
          <w:szCs w:val="24"/>
        </w:rPr>
        <w:t xml:space="preserve">voorkomende </w:t>
      </w:r>
      <w:r w:rsidR="065BEA34" w:rsidRPr="6F27E1C1">
        <w:rPr>
          <w:rFonts w:eastAsia="Times New Roman"/>
          <w:sz w:val="24"/>
          <w:szCs w:val="24"/>
        </w:rPr>
        <w:t>gevallen</w:t>
      </w:r>
      <w:r w:rsidR="196CA25E" w:rsidRPr="6F27E1C1">
        <w:rPr>
          <w:rFonts w:eastAsia="Times New Roman"/>
          <w:sz w:val="24"/>
          <w:szCs w:val="24"/>
        </w:rPr>
        <w:t xml:space="preserve"> voor (technische) ondersteuningsdoeleinden vanuit Entree Federatie inzicht </w:t>
      </w:r>
      <w:r w:rsidR="3918FBDF" w:rsidRPr="6F27E1C1">
        <w:rPr>
          <w:rFonts w:eastAsia="Times New Roman"/>
          <w:sz w:val="24"/>
          <w:szCs w:val="24"/>
        </w:rPr>
        <w:t>zijn in de attributen. Dit is aan de orde wanneer de koppeling</w:t>
      </w:r>
      <w:r w:rsidR="0FBF7B1E" w:rsidRPr="6F27E1C1">
        <w:rPr>
          <w:rFonts w:eastAsia="Times New Roman"/>
          <w:sz w:val="24"/>
          <w:szCs w:val="24"/>
        </w:rPr>
        <w:t xml:space="preserve"> van de school</w:t>
      </w:r>
      <w:r w:rsidR="3918FBDF" w:rsidRPr="6F27E1C1">
        <w:rPr>
          <w:rFonts w:eastAsia="Times New Roman"/>
          <w:sz w:val="24"/>
          <w:szCs w:val="24"/>
        </w:rPr>
        <w:t xml:space="preserve"> niet tot stand komt en er onder </w:t>
      </w:r>
      <w:r w:rsidR="4211CF74" w:rsidRPr="6F27E1C1">
        <w:rPr>
          <w:rFonts w:eastAsia="Times New Roman"/>
          <w:sz w:val="24"/>
          <w:szCs w:val="24"/>
        </w:rPr>
        <w:t>‘</w:t>
      </w:r>
      <w:r w:rsidR="3918FBDF" w:rsidRPr="6F27E1C1">
        <w:rPr>
          <w:rFonts w:eastAsia="Times New Roman"/>
          <w:i/>
          <w:iCs/>
          <w:sz w:val="24"/>
          <w:szCs w:val="24"/>
        </w:rPr>
        <w:t>de motorkap</w:t>
      </w:r>
      <w:r w:rsidR="33AFA69B" w:rsidRPr="6F27E1C1">
        <w:rPr>
          <w:rFonts w:eastAsia="Times New Roman"/>
          <w:sz w:val="24"/>
          <w:szCs w:val="24"/>
        </w:rPr>
        <w:t>’</w:t>
      </w:r>
      <w:r w:rsidR="3918FBDF" w:rsidRPr="6F27E1C1">
        <w:rPr>
          <w:rFonts w:eastAsia="Times New Roman"/>
          <w:sz w:val="24"/>
          <w:szCs w:val="24"/>
        </w:rPr>
        <w:t xml:space="preserve"> gekeken moet worden.</w:t>
      </w:r>
      <w:r w:rsidR="67FCFA1D" w:rsidRPr="6F27E1C1">
        <w:rPr>
          <w:rFonts w:eastAsia="Times New Roman"/>
          <w:sz w:val="24"/>
          <w:szCs w:val="24"/>
        </w:rPr>
        <w:t xml:space="preserve"> </w:t>
      </w:r>
      <w:r w:rsidR="01CDA7DE" w:rsidRPr="6F27E1C1">
        <w:rPr>
          <w:rFonts w:eastAsia="Times New Roman"/>
          <w:sz w:val="24"/>
          <w:szCs w:val="24"/>
        </w:rPr>
        <w:t xml:space="preserve">Dit verzoek tot ondersteuning wordt meestal </w:t>
      </w:r>
      <w:r w:rsidR="67FCFA1D" w:rsidRPr="6F27E1C1">
        <w:rPr>
          <w:rFonts w:eastAsia="Times New Roman"/>
          <w:sz w:val="24"/>
          <w:szCs w:val="24"/>
        </w:rPr>
        <w:t xml:space="preserve">uitgevoerd vanuit de </w:t>
      </w:r>
      <w:proofErr w:type="spellStart"/>
      <w:r w:rsidR="67FCFA1D" w:rsidRPr="6F27E1C1">
        <w:rPr>
          <w:rFonts w:eastAsia="Times New Roman"/>
          <w:sz w:val="24"/>
          <w:szCs w:val="24"/>
        </w:rPr>
        <w:t>de</w:t>
      </w:r>
      <w:proofErr w:type="spellEnd"/>
      <w:r w:rsidR="67FCFA1D" w:rsidRPr="6F27E1C1">
        <w:rPr>
          <w:rFonts w:eastAsia="Times New Roman"/>
          <w:sz w:val="24"/>
          <w:szCs w:val="24"/>
        </w:rPr>
        <w:t xml:space="preserve"> </w:t>
      </w:r>
      <w:proofErr w:type="spellStart"/>
      <w:r w:rsidR="4FEF36F3" w:rsidRPr="6F27E1C1">
        <w:rPr>
          <w:rFonts w:eastAsia="Times New Roman"/>
          <w:sz w:val="24"/>
          <w:szCs w:val="24"/>
        </w:rPr>
        <w:t>staffrol</w:t>
      </w:r>
      <w:proofErr w:type="spellEnd"/>
      <w:r w:rsidR="4FEF36F3" w:rsidRPr="6F27E1C1">
        <w:rPr>
          <w:rFonts w:eastAsia="Times New Roman"/>
          <w:sz w:val="24"/>
          <w:szCs w:val="24"/>
        </w:rPr>
        <w:t xml:space="preserve"> (welke o.a. door de ICT-beheerder van een school wordt </w:t>
      </w:r>
      <w:r w:rsidR="4E85F2E4" w:rsidRPr="6F27E1C1">
        <w:rPr>
          <w:rFonts w:eastAsia="Times New Roman"/>
          <w:sz w:val="24"/>
          <w:szCs w:val="24"/>
        </w:rPr>
        <w:t>ver</w:t>
      </w:r>
      <w:r w:rsidR="4FEF36F3" w:rsidRPr="6F27E1C1">
        <w:rPr>
          <w:rFonts w:eastAsia="Times New Roman"/>
          <w:sz w:val="24"/>
          <w:szCs w:val="24"/>
        </w:rPr>
        <w:t>vuld)</w:t>
      </w:r>
      <w:r w:rsidR="0ECACA43" w:rsidRPr="6F27E1C1">
        <w:rPr>
          <w:rFonts w:eastAsia="Times New Roman"/>
          <w:sz w:val="24"/>
          <w:szCs w:val="24"/>
        </w:rPr>
        <w:t xml:space="preserve">. Entree Federatie ontvangt in dat geval een overzicht van de </w:t>
      </w:r>
      <w:r w:rsidR="0D2AD816" w:rsidRPr="6F27E1C1">
        <w:rPr>
          <w:rFonts w:eastAsia="Times New Roman"/>
          <w:sz w:val="24"/>
          <w:szCs w:val="24"/>
        </w:rPr>
        <w:t xml:space="preserve">bij de </w:t>
      </w:r>
      <w:proofErr w:type="spellStart"/>
      <w:r w:rsidR="0D2AD816" w:rsidRPr="6F27E1C1">
        <w:rPr>
          <w:rFonts w:eastAsia="Times New Roman"/>
          <w:sz w:val="24"/>
          <w:szCs w:val="24"/>
        </w:rPr>
        <w:t>staffrol</w:t>
      </w:r>
      <w:proofErr w:type="spellEnd"/>
      <w:r w:rsidR="0D2AD816" w:rsidRPr="6F27E1C1">
        <w:rPr>
          <w:rFonts w:eastAsia="Times New Roman"/>
          <w:sz w:val="24"/>
          <w:szCs w:val="24"/>
        </w:rPr>
        <w:t xml:space="preserve"> (dus van een persoon) behorende </w:t>
      </w:r>
      <w:r w:rsidR="0ECACA43" w:rsidRPr="6F27E1C1">
        <w:rPr>
          <w:rFonts w:eastAsia="Times New Roman"/>
          <w:sz w:val="24"/>
          <w:szCs w:val="24"/>
        </w:rPr>
        <w:t>attributen</w:t>
      </w:r>
      <w:r w:rsidR="13D08C2C" w:rsidRPr="6F27E1C1">
        <w:rPr>
          <w:rFonts w:eastAsia="Times New Roman"/>
          <w:sz w:val="24"/>
          <w:szCs w:val="24"/>
        </w:rPr>
        <w:t xml:space="preserve"> </w:t>
      </w:r>
      <w:r w:rsidR="7507AB73" w:rsidRPr="6F27E1C1">
        <w:rPr>
          <w:rFonts w:eastAsia="Times New Roman"/>
          <w:sz w:val="24"/>
          <w:szCs w:val="24"/>
        </w:rPr>
        <w:t xml:space="preserve">welke representatief zijn voor die ook van de </w:t>
      </w:r>
      <w:r w:rsidR="0ECACA43" w:rsidRPr="6F27E1C1">
        <w:rPr>
          <w:rFonts w:eastAsia="Times New Roman"/>
          <w:sz w:val="24"/>
          <w:szCs w:val="24"/>
        </w:rPr>
        <w:t>school over de lijn gaan</w:t>
      </w:r>
      <w:r w:rsidR="3530443A" w:rsidRPr="6F27E1C1">
        <w:rPr>
          <w:rFonts w:eastAsia="Times New Roman"/>
          <w:sz w:val="24"/>
          <w:szCs w:val="24"/>
        </w:rPr>
        <w:t>. Dit overzicht wordt gedurende</w:t>
      </w:r>
      <w:r w:rsidR="4A2DC5EF" w:rsidRPr="6F27E1C1">
        <w:rPr>
          <w:rFonts w:eastAsia="Times New Roman"/>
          <w:sz w:val="24"/>
          <w:szCs w:val="24"/>
        </w:rPr>
        <w:t xml:space="preserve"> 10 jaar bewaard </w:t>
      </w:r>
      <w:r w:rsidR="3530443A" w:rsidRPr="6F27E1C1">
        <w:rPr>
          <w:rFonts w:eastAsia="Times New Roman"/>
          <w:sz w:val="24"/>
          <w:szCs w:val="24"/>
        </w:rPr>
        <w:t>en daarna</w:t>
      </w:r>
      <w:r w:rsidR="040E0C15" w:rsidRPr="6F27E1C1">
        <w:rPr>
          <w:rFonts w:eastAsia="Times New Roman"/>
          <w:sz w:val="24"/>
          <w:szCs w:val="24"/>
        </w:rPr>
        <w:t xml:space="preserve"> vernietigd.</w:t>
      </w:r>
      <w:r w:rsidR="71BF540A" w:rsidRPr="6F27E1C1">
        <w:rPr>
          <w:rFonts w:eastAsia="Times New Roman"/>
          <w:sz w:val="24"/>
          <w:szCs w:val="24"/>
        </w:rPr>
        <w:t xml:space="preserve"> Deze lange bewaartermijn is een vereiste vanuit het ministerie in verband met de subsidieverlening.</w:t>
      </w:r>
    </w:p>
    <w:p w14:paraId="035EE9F5" w14:textId="10B81BA2" w:rsidR="520EBCBC" w:rsidRDefault="49751A43" w:rsidP="6562A626">
      <w:pPr>
        <w:rPr>
          <w:rFonts w:eastAsia="Times New Roman"/>
          <w:sz w:val="24"/>
          <w:szCs w:val="24"/>
        </w:rPr>
      </w:pPr>
      <w:r w:rsidRPr="6562A626">
        <w:rPr>
          <w:rFonts w:eastAsia="Times New Roman"/>
          <w:sz w:val="24"/>
          <w:szCs w:val="24"/>
        </w:rPr>
        <w:t xml:space="preserve">Dit betekent dat er </w:t>
      </w:r>
      <w:r w:rsidR="72E0330D" w:rsidRPr="6562A626">
        <w:rPr>
          <w:rFonts w:eastAsia="Times New Roman"/>
          <w:sz w:val="24"/>
          <w:szCs w:val="24"/>
        </w:rPr>
        <w:t xml:space="preserve">ten aanzien van de opslag door Entree Federatie </w:t>
      </w:r>
      <w:r w:rsidRPr="6562A626">
        <w:rPr>
          <w:rFonts w:eastAsia="Times New Roman"/>
          <w:sz w:val="24"/>
          <w:szCs w:val="24"/>
        </w:rPr>
        <w:t>weinig tot geen persoonsgegevens beschikbaar zijn v</w:t>
      </w:r>
      <w:r w:rsidR="465C21AF" w:rsidRPr="6562A626">
        <w:rPr>
          <w:rFonts w:eastAsia="Times New Roman"/>
          <w:sz w:val="24"/>
          <w:szCs w:val="24"/>
        </w:rPr>
        <w:t>an</w:t>
      </w:r>
      <w:r w:rsidRPr="6562A626">
        <w:rPr>
          <w:rFonts w:eastAsia="Times New Roman"/>
          <w:sz w:val="24"/>
          <w:szCs w:val="24"/>
        </w:rPr>
        <w:t xml:space="preserve"> </w:t>
      </w:r>
      <w:r w:rsidR="465C21AF" w:rsidRPr="6562A626">
        <w:rPr>
          <w:rFonts w:eastAsia="Times New Roman"/>
          <w:sz w:val="24"/>
          <w:szCs w:val="24"/>
        </w:rPr>
        <w:t xml:space="preserve">de </w:t>
      </w:r>
      <w:r w:rsidRPr="6562A626">
        <w:rPr>
          <w:rFonts w:eastAsia="Times New Roman"/>
          <w:sz w:val="24"/>
          <w:szCs w:val="24"/>
        </w:rPr>
        <w:t>betrokkenen, waardoor de uitoefening van specifieke rechten beperkt</w:t>
      </w:r>
      <w:r w:rsidR="25B3E351" w:rsidRPr="6562A626">
        <w:rPr>
          <w:rFonts w:eastAsia="Times New Roman"/>
          <w:sz w:val="24"/>
          <w:szCs w:val="24"/>
        </w:rPr>
        <w:t xml:space="preserve"> aan de orde kan zijn.</w:t>
      </w:r>
      <w:r w:rsidRPr="6562A626">
        <w:rPr>
          <w:rFonts w:eastAsia="Times New Roman"/>
          <w:sz w:val="24"/>
          <w:szCs w:val="24"/>
        </w:rPr>
        <w:t xml:space="preserve"> </w:t>
      </w:r>
    </w:p>
    <w:tbl>
      <w:tblPr>
        <w:tblStyle w:val="Tabelraster"/>
        <w:tblW w:w="0" w:type="auto"/>
        <w:tblLayout w:type="fixed"/>
        <w:tblLook w:val="06A0" w:firstRow="1" w:lastRow="0" w:firstColumn="1" w:lastColumn="0" w:noHBand="1" w:noVBand="1"/>
      </w:tblPr>
      <w:tblGrid>
        <w:gridCol w:w="9015"/>
      </w:tblGrid>
      <w:tr w:rsidR="6562A626" w14:paraId="4566635E" w14:textId="77777777" w:rsidTr="6562A626">
        <w:trPr>
          <w:trHeight w:val="300"/>
        </w:trPr>
        <w:tc>
          <w:tcPr>
            <w:tcW w:w="9015" w:type="dxa"/>
          </w:tcPr>
          <w:p w14:paraId="377FB6F7" w14:textId="2436173A" w:rsidR="2B1945CF" w:rsidRDefault="2B1945CF" w:rsidP="6562A626">
            <w:pPr>
              <w:rPr>
                <w:sz w:val="24"/>
                <w:szCs w:val="24"/>
              </w:rPr>
            </w:pPr>
            <w:r w:rsidRPr="6562A626">
              <w:rPr>
                <w:sz w:val="24"/>
                <w:szCs w:val="24"/>
              </w:rPr>
              <w:t>Eindgebruikers gebruiken bij het inloggen op aangesloten dienstaanbieders hun “schoolaccount". De school kan in “mijn Entree Federatie” aangeven bij welke partijen hun eindgebruikers SSO kunnen inloggen. Ook zijn er in Mijn Entree Federatie gebruiksstatistieken beschikbaar. Omdat Entree Federatie alleen “</w:t>
            </w:r>
            <w:proofErr w:type="spellStart"/>
            <w:r w:rsidRPr="6562A626">
              <w:rPr>
                <w:sz w:val="24"/>
                <w:szCs w:val="24"/>
              </w:rPr>
              <w:t>realtime</w:t>
            </w:r>
            <w:proofErr w:type="spellEnd"/>
            <w:r w:rsidRPr="6562A626">
              <w:rPr>
                <w:sz w:val="24"/>
                <w:szCs w:val="24"/>
              </w:rPr>
              <w:t xml:space="preserve">” gegevens doorgeeft en er (anders dan </w:t>
            </w:r>
            <w:proofErr w:type="spellStart"/>
            <w:r w:rsidRPr="6562A626">
              <w:rPr>
                <w:sz w:val="24"/>
                <w:szCs w:val="24"/>
              </w:rPr>
              <w:t>gepseudonimiseerde</w:t>
            </w:r>
            <w:proofErr w:type="spellEnd"/>
            <w:r w:rsidRPr="6562A626">
              <w:rPr>
                <w:sz w:val="24"/>
                <w:szCs w:val="24"/>
              </w:rPr>
              <w:t xml:space="preserve"> </w:t>
            </w:r>
            <w:proofErr w:type="spellStart"/>
            <w:r w:rsidRPr="6562A626">
              <w:rPr>
                <w:sz w:val="24"/>
                <w:szCs w:val="24"/>
              </w:rPr>
              <w:t>logging</w:t>
            </w:r>
            <w:proofErr w:type="spellEnd"/>
            <w:r w:rsidRPr="6562A626">
              <w:rPr>
                <w:sz w:val="24"/>
                <w:szCs w:val="24"/>
              </w:rPr>
              <w:t xml:space="preserve"> gegevens) geen gegevens worden bewaard, kunnen ze ook niet gevraagd worden om deze te verwijderen.  </w:t>
            </w:r>
          </w:p>
        </w:tc>
      </w:tr>
    </w:tbl>
    <w:p w14:paraId="61F137CA" w14:textId="2C90A615" w:rsidR="520EBCBC" w:rsidRDefault="49751A43" w:rsidP="0ADB52EA">
      <w:pPr>
        <w:rPr>
          <w:rFonts w:eastAsia="Times New Roman"/>
          <w:sz w:val="24"/>
          <w:szCs w:val="24"/>
        </w:rPr>
      </w:pPr>
      <w:r>
        <w:br/>
      </w:r>
      <w:r w:rsidR="520EBCBC" w:rsidRPr="6562A626">
        <w:rPr>
          <w:rFonts w:eastAsia="Times New Roman"/>
          <w:sz w:val="24"/>
          <w:szCs w:val="24"/>
        </w:rPr>
        <w:t>Kennisnet biedt de mogelijkheid aan om in voorkomende gevallen zowel het inzagerecht als het verwijderrecht te faciliteren op verzoek van een betrokkene respectievelijk</w:t>
      </w:r>
      <w:r w:rsidR="0A4D0B8A" w:rsidRPr="6562A626">
        <w:rPr>
          <w:rFonts w:eastAsia="Times New Roman"/>
          <w:sz w:val="24"/>
          <w:szCs w:val="24"/>
        </w:rPr>
        <w:t xml:space="preserve"> een</w:t>
      </w:r>
      <w:r w:rsidR="520EBCBC" w:rsidRPr="6562A626">
        <w:rPr>
          <w:rFonts w:eastAsia="Times New Roman"/>
          <w:sz w:val="24"/>
          <w:szCs w:val="24"/>
        </w:rPr>
        <w:t xml:space="preserve"> schoolbestuur.</w:t>
      </w:r>
    </w:p>
    <w:p w14:paraId="390CE733" w14:textId="279D58E9" w:rsidR="004C32F2" w:rsidRDefault="1CFC9C94" w:rsidP="6562A626">
      <w:pPr>
        <w:rPr>
          <w:rFonts w:eastAsia="Times New Roman"/>
          <w:sz w:val="24"/>
          <w:szCs w:val="24"/>
        </w:rPr>
      </w:pPr>
      <w:r w:rsidRPr="6562A626">
        <w:rPr>
          <w:rFonts w:eastAsia="Times New Roman"/>
          <w:sz w:val="24"/>
          <w:szCs w:val="24"/>
        </w:rPr>
        <w:t>Ten aanzien van het recht op informatie</w:t>
      </w:r>
      <w:r w:rsidR="7FE17099" w:rsidRPr="6562A626">
        <w:rPr>
          <w:rFonts w:eastAsia="Times New Roman"/>
          <w:sz w:val="24"/>
          <w:szCs w:val="24"/>
        </w:rPr>
        <w:t xml:space="preserve"> dient het schoolbestuur te kunnen verwijzen naar een openbaar gepubliceerde privacyverklaring of anders de website van </w:t>
      </w:r>
      <w:r w:rsidR="00B596C6" w:rsidRPr="6562A626">
        <w:rPr>
          <w:rFonts w:eastAsia="Times New Roman"/>
          <w:sz w:val="24"/>
          <w:szCs w:val="24"/>
        </w:rPr>
        <w:t>K</w:t>
      </w:r>
      <w:r w:rsidR="7FE17099" w:rsidRPr="6562A626">
        <w:rPr>
          <w:rFonts w:eastAsia="Times New Roman"/>
          <w:sz w:val="24"/>
          <w:szCs w:val="24"/>
        </w:rPr>
        <w:t>ennisnet waarop de benodigde informatie te vinden is die betrekking heeft op de gegevensverwerking</w:t>
      </w:r>
      <w:r w:rsidR="52843E35" w:rsidRPr="6562A626">
        <w:rPr>
          <w:rFonts w:eastAsia="Times New Roman"/>
          <w:sz w:val="24"/>
          <w:szCs w:val="24"/>
        </w:rPr>
        <w:t xml:space="preserve"> ten behoeve van de koppeling</w:t>
      </w:r>
      <w:r w:rsidR="7FE17099" w:rsidRPr="6562A626">
        <w:rPr>
          <w:rFonts w:eastAsia="Times New Roman"/>
          <w:sz w:val="24"/>
          <w:szCs w:val="24"/>
        </w:rPr>
        <w:t>.</w:t>
      </w:r>
      <w:r w:rsidRPr="6562A626">
        <w:rPr>
          <w:rFonts w:eastAsia="Times New Roman"/>
          <w:sz w:val="24"/>
          <w:szCs w:val="24"/>
        </w:rPr>
        <w:t xml:space="preserve"> </w:t>
      </w:r>
    </w:p>
    <w:tbl>
      <w:tblPr>
        <w:tblStyle w:val="Tabelraster"/>
        <w:tblW w:w="0" w:type="auto"/>
        <w:tblLook w:val="04A0" w:firstRow="1" w:lastRow="0" w:firstColumn="1" w:lastColumn="0" w:noHBand="0" w:noVBand="1"/>
      </w:tblPr>
      <w:tblGrid>
        <w:gridCol w:w="2830"/>
        <w:gridCol w:w="4111"/>
        <w:gridCol w:w="2075"/>
      </w:tblGrid>
      <w:tr w:rsidR="00B552E9" w:rsidRPr="00B552E9" w14:paraId="6EE0171A" w14:textId="77777777" w:rsidTr="162D5B79">
        <w:trPr>
          <w:tblHeader/>
        </w:trPr>
        <w:tc>
          <w:tcPr>
            <w:tcW w:w="2830" w:type="dxa"/>
            <w:shd w:val="clear" w:color="auto" w:fill="A8CED9"/>
          </w:tcPr>
          <w:p w14:paraId="45AC4A3A" w14:textId="0293DA69" w:rsidR="009D0302" w:rsidRPr="00B552E9" w:rsidRDefault="7B07F3BC" w:rsidP="45E46F77">
            <w:pPr>
              <w:rPr>
                <w:b/>
                <w:bCs/>
                <w:color w:val="FFFFFF" w:themeColor="background1"/>
              </w:rPr>
            </w:pPr>
            <w:r w:rsidRPr="00B552E9">
              <w:rPr>
                <w:b/>
                <w:bCs/>
                <w:color w:val="FFFFFF" w:themeColor="background1"/>
              </w:rPr>
              <w:t>Recht  van betrokkene</w:t>
            </w:r>
          </w:p>
        </w:tc>
        <w:tc>
          <w:tcPr>
            <w:tcW w:w="4111" w:type="dxa"/>
            <w:shd w:val="clear" w:color="auto" w:fill="A8CED9"/>
          </w:tcPr>
          <w:p w14:paraId="7DA8790B" w14:textId="42C22F0D" w:rsidR="009D0302" w:rsidRPr="00B552E9" w:rsidRDefault="7B07F3BC" w:rsidP="45E46F77">
            <w:pPr>
              <w:rPr>
                <w:b/>
                <w:bCs/>
                <w:color w:val="FFFFFF" w:themeColor="background1"/>
              </w:rPr>
            </w:pPr>
            <w:r w:rsidRPr="00B552E9">
              <w:rPr>
                <w:b/>
                <w:bCs/>
                <w:color w:val="FFFFFF" w:themeColor="background1"/>
              </w:rPr>
              <w:t>Toelichting procedure</w:t>
            </w:r>
          </w:p>
        </w:tc>
        <w:tc>
          <w:tcPr>
            <w:tcW w:w="2075" w:type="dxa"/>
            <w:shd w:val="clear" w:color="auto" w:fill="A8CED9"/>
          </w:tcPr>
          <w:p w14:paraId="4338A35E" w14:textId="29346153" w:rsidR="009D0302" w:rsidRPr="00B552E9" w:rsidRDefault="44E57A19" w:rsidP="45E46F77">
            <w:pPr>
              <w:rPr>
                <w:b/>
                <w:bCs/>
                <w:color w:val="FFFFFF" w:themeColor="background1"/>
              </w:rPr>
            </w:pPr>
            <w:r w:rsidRPr="00B552E9">
              <w:rPr>
                <w:b/>
                <w:bCs/>
                <w:color w:val="FFFFFF" w:themeColor="background1"/>
              </w:rPr>
              <w:t>Evt. beperking verwerking</w:t>
            </w:r>
            <w:r w:rsidR="006C2271" w:rsidRPr="00B552E9">
              <w:rPr>
                <w:b/>
                <w:bCs/>
                <w:color w:val="FFFFFF" w:themeColor="background1"/>
              </w:rPr>
              <w:t xml:space="preserve">* </w:t>
            </w:r>
          </w:p>
        </w:tc>
      </w:tr>
      <w:tr w:rsidR="009D0302" w:rsidRPr="009D0302" w14:paraId="06C2F217" w14:textId="56239595" w:rsidTr="162D5B79">
        <w:tc>
          <w:tcPr>
            <w:tcW w:w="2830" w:type="dxa"/>
          </w:tcPr>
          <w:p w14:paraId="65BFB656" w14:textId="0075F898" w:rsidR="009D0302" w:rsidRPr="009D0302" w:rsidRDefault="009D0302" w:rsidP="00E946A4">
            <w:r w:rsidRPr="009D0302">
              <w:t>Het recht op informatie</w:t>
            </w:r>
          </w:p>
        </w:tc>
        <w:tc>
          <w:tcPr>
            <w:tcW w:w="4111" w:type="dxa"/>
          </w:tcPr>
          <w:p w14:paraId="0654F019" w14:textId="28D1BD6B" w:rsidR="0012593C" w:rsidRDefault="0012593C" w:rsidP="0012593C">
            <w:r>
              <w:t>Bijvoorbeeld:</w:t>
            </w:r>
          </w:p>
          <w:p w14:paraId="038B96F3" w14:textId="66BD164A" w:rsidR="0012593C" w:rsidRDefault="7922354E" w:rsidP="00040155">
            <w:pPr>
              <w:pStyle w:val="Lijstalinea"/>
              <w:numPr>
                <w:ilvl w:val="1"/>
                <w:numId w:val="50"/>
              </w:numPr>
              <w:ind w:left="505" w:hanging="505"/>
            </w:pPr>
            <w:r>
              <w:t>Openbaar gepubliceerde privacyverklaring;</w:t>
            </w:r>
          </w:p>
          <w:p w14:paraId="1D2A8DAB" w14:textId="54438166" w:rsidR="0012593C" w:rsidRDefault="7922354E" w:rsidP="00040155">
            <w:pPr>
              <w:pStyle w:val="Lijstalinea"/>
              <w:numPr>
                <w:ilvl w:val="1"/>
                <w:numId w:val="50"/>
              </w:numPr>
              <w:ind w:left="505" w:hanging="505"/>
            </w:pPr>
            <w:r>
              <w:t>Intern gepubliceerde privacyverklaring;</w:t>
            </w:r>
          </w:p>
          <w:p w14:paraId="0489A51A" w14:textId="7DE553B0" w:rsidR="0012593C" w:rsidRDefault="7922354E" w:rsidP="00040155">
            <w:pPr>
              <w:pStyle w:val="Lijstalinea"/>
              <w:numPr>
                <w:ilvl w:val="1"/>
                <w:numId w:val="50"/>
              </w:numPr>
              <w:ind w:left="505" w:hanging="505"/>
            </w:pPr>
            <w:r>
              <w:t>Versturen van een fysieke brief naar huisadres betrokkenen;</w:t>
            </w:r>
          </w:p>
          <w:p w14:paraId="2F8F90F7" w14:textId="4AA91E1B" w:rsidR="0012593C" w:rsidRDefault="7922354E" w:rsidP="00040155">
            <w:pPr>
              <w:pStyle w:val="Lijstalinea"/>
              <w:numPr>
                <w:ilvl w:val="1"/>
                <w:numId w:val="50"/>
              </w:numPr>
              <w:ind w:left="505" w:hanging="505"/>
            </w:pPr>
            <w:r>
              <w:t>Versturen van een digitale brief naar e-mailadres betrokkenen;</w:t>
            </w:r>
          </w:p>
          <w:p w14:paraId="551F3FF0" w14:textId="0B6754B2" w:rsidR="009D0302" w:rsidRPr="009D0302" w:rsidRDefault="0012593C" w:rsidP="00040155">
            <w:pPr>
              <w:pStyle w:val="Lijstalinea"/>
              <w:numPr>
                <w:ilvl w:val="0"/>
                <w:numId w:val="64"/>
              </w:numPr>
              <w:ind w:left="505" w:hanging="505"/>
            </w:pPr>
            <w:r>
              <w:t>Betrokkenen worden gebeld</w:t>
            </w:r>
          </w:p>
        </w:tc>
        <w:tc>
          <w:tcPr>
            <w:tcW w:w="2075" w:type="dxa"/>
          </w:tcPr>
          <w:p w14:paraId="2E2E66F2" w14:textId="493D5307" w:rsidR="009D0302" w:rsidRPr="009D0302" w:rsidRDefault="00F74BB5" w:rsidP="00E946A4">
            <w:r>
              <w:t>n.v.t.</w:t>
            </w:r>
          </w:p>
        </w:tc>
      </w:tr>
      <w:tr w:rsidR="009D0302" w:rsidRPr="009D0302" w14:paraId="201F8618" w14:textId="4092C754" w:rsidTr="162D5B79">
        <w:tc>
          <w:tcPr>
            <w:tcW w:w="2830" w:type="dxa"/>
          </w:tcPr>
          <w:p w14:paraId="7FCE1599" w14:textId="3851832A" w:rsidR="009D0302" w:rsidRPr="009D0302" w:rsidRDefault="009D0302" w:rsidP="00E946A4">
            <w:r w:rsidRPr="009D0302">
              <w:lastRenderedPageBreak/>
              <w:t>Het recht van inzage</w:t>
            </w:r>
          </w:p>
        </w:tc>
        <w:tc>
          <w:tcPr>
            <w:tcW w:w="4111" w:type="dxa"/>
          </w:tcPr>
          <w:p w14:paraId="1EEC90D8" w14:textId="10614129" w:rsidR="009D0302" w:rsidRPr="009D0302" w:rsidRDefault="53CE83EF" w:rsidP="00E946A4">
            <w:r>
              <w:t>Kan gefaciliteerd worden door Entree Federatie</w:t>
            </w:r>
            <w:r w:rsidR="0C32D8DF">
              <w:t xml:space="preserve"> nadat vanuit het schoolbestuur de hierbij horende procedure wordt gevolgd.</w:t>
            </w:r>
          </w:p>
        </w:tc>
        <w:tc>
          <w:tcPr>
            <w:tcW w:w="2075" w:type="dxa"/>
          </w:tcPr>
          <w:p w14:paraId="59F5C53E" w14:textId="444FDB32" w:rsidR="009D0302" w:rsidRPr="009D0302" w:rsidRDefault="00F74BB5" w:rsidP="00E946A4">
            <w:r>
              <w:t>n.v.t.</w:t>
            </w:r>
          </w:p>
        </w:tc>
      </w:tr>
      <w:tr w:rsidR="009D0302" w:rsidRPr="009D0302" w14:paraId="5817F23E" w14:textId="75B35724" w:rsidTr="162D5B79">
        <w:tc>
          <w:tcPr>
            <w:tcW w:w="2830" w:type="dxa"/>
          </w:tcPr>
          <w:p w14:paraId="746815C4" w14:textId="6B2B7D66" w:rsidR="009D0302" w:rsidRPr="009D0302" w:rsidRDefault="009D0302" w:rsidP="00E946A4">
            <w:r w:rsidRPr="009D0302">
              <w:t>Het recht op rectificatie</w:t>
            </w:r>
          </w:p>
        </w:tc>
        <w:tc>
          <w:tcPr>
            <w:tcW w:w="4111" w:type="dxa"/>
          </w:tcPr>
          <w:p w14:paraId="1CAC2399" w14:textId="2E8C0B50" w:rsidR="009D0302" w:rsidRPr="009D0302" w:rsidRDefault="3F69F12E" w:rsidP="00E946A4">
            <w:r>
              <w:t>Rectificatie van gegevens dient plaats te vinden binnen de IDP van de school zelf.</w:t>
            </w:r>
          </w:p>
        </w:tc>
        <w:tc>
          <w:tcPr>
            <w:tcW w:w="2075" w:type="dxa"/>
          </w:tcPr>
          <w:p w14:paraId="7C22EDB2" w14:textId="4698D459" w:rsidR="009D0302" w:rsidRPr="009D0302" w:rsidRDefault="00F74BB5" w:rsidP="00E946A4">
            <w:r>
              <w:t>n.v.t.</w:t>
            </w:r>
          </w:p>
        </w:tc>
      </w:tr>
      <w:tr w:rsidR="009D0302" w:rsidRPr="009D0302" w14:paraId="249B38F0" w14:textId="72C8147B" w:rsidTr="162D5B79">
        <w:tc>
          <w:tcPr>
            <w:tcW w:w="2830" w:type="dxa"/>
          </w:tcPr>
          <w:p w14:paraId="29B5200C" w14:textId="6B441B63" w:rsidR="009D0302" w:rsidRPr="009D0302" w:rsidRDefault="009D0302" w:rsidP="00E946A4">
            <w:r w:rsidRPr="009D0302">
              <w:t xml:space="preserve">Het recht op </w:t>
            </w:r>
            <w:proofErr w:type="spellStart"/>
            <w:r w:rsidRPr="009D0302">
              <w:t>gegevenswissing</w:t>
            </w:r>
            <w:proofErr w:type="spellEnd"/>
          </w:p>
        </w:tc>
        <w:tc>
          <w:tcPr>
            <w:tcW w:w="4111" w:type="dxa"/>
          </w:tcPr>
          <w:p w14:paraId="08AE410F" w14:textId="2BC7858F" w:rsidR="009D0302" w:rsidRPr="009D0302" w:rsidRDefault="12736921" w:rsidP="00E946A4">
            <w:r>
              <w:t>Kan gefaciliteerd worden door Entree Federatie nadat vanuit het schoolbestuur de hierbij horende procedure wordt gevolgd.</w:t>
            </w:r>
          </w:p>
        </w:tc>
        <w:tc>
          <w:tcPr>
            <w:tcW w:w="2075" w:type="dxa"/>
          </w:tcPr>
          <w:p w14:paraId="00C69837" w14:textId="64C880E2" w:rsidR="009D0302" w:rsidRPr="009D0302" w:rsidRDefault="00F74BB5" w:rsidP="00E946A4">
            <w:r>
              <w:t>n.v.t.</w:t>
            </w:r>
          </w:p>
        </w:tc>
      </w:tr>
      <w:tr w:rsidR="009D0302" w:rsidRPr="009D0302" w14:paraId="56F01B45" w14:textId="030FFF35" w:rsidTr="162D5B79">
        <w:tc>
          <w:tcPr>
            <w:tcW w:w="2830" w:type="dxa"/>
          </w:tcPr>
          <w:p w14:paraId="71E41B16" w14:textId="38E0F106" w:rsidR="009D0302" w:rsidRPr="009D0302" w:rsidRDefault="009D0302" w:rsidP="00E946A4">
            <w:r w:rsidRPr="009D0302">
              <w:t>Het recht op beperking van de verwerking</w:t>
            </w:r>
          </w:p>
        </w:tc>
        <w:tc>
          <w:tcPr>
            <w:tcW w:w="4111" w:type="dxa"/>
          </w:tcPr>
          <w:p w14:paraId="76D91F01" w14:textId="61FB0221" w:rsidR="009D0302" w:rsidRPr="009D0302" w:rsidRDefault="00320CCF" w:rsidP="00E946A4">
            <w:r>
              <w:t>N.v.t.</w:t>
            </w:r>
          </w:p>
        </w:tc>
        <w:tc>
          <w:tcPr>
            <w:tcW w:w="2075" w:type="dxa"/>
          </w:tcPr>
          <w:p w14:paraId="17BE4C14" w14:textId="7B053DA2" w:rsidR="009D0302" w:rsidRPr="009D0302" w:rsidRDefault="00F74BB5" w:rsidP="00E946A4">
            <w:r>
              <w:t>n.v.t.</w:t>
            </w:r>
          </w:p>
        </w:tc>
      </w:tr>
      <w:tr w:rsidR="009D0302" w:rsidRPr="009D0302" w14:paraId="0F023B07" w14:textId="1ACC5E76" w:rsidTr="162D5B79">
        <w:tc>
          <w:tcPr>
            <w:tcW w:w="2830" w:type="dxa"/>
          </w:tcPr>
          <w:p w14:paraId="5452FEB5" w14:textId="039DA46A" w:rsidR="009D0302" w:rsidRPr="009D0302" w:rsidRDefault="009D0302" w:rsidP="00E946A4">
            <w:r w:rsidRPr="009D0302">
              <w:t xml:space="preserve">Een kennisgevingsplicht inzake rectificatie of </w:t>
            </w:r>
            <w:proofErr w:type="spellStart"/>
            <w:r w:rsidRPr="009D0302">
              <w:t>wissing</w:t>
            </w:r>
            <w:proofErr w:type="spellEnd"/>
            <w:r w:rsidRPr="009D0302">
              <w:t xml:space="preserve"> van persoonsgegevens</w:t>
            </w:r>
          </w:p>
        </w:tc>
        <w:tc>
          <w:tcPr>
            <w:tcW w:w="4111" w:type="dxa"/>
          </w:tcPr>
          <w:p w14:paraId="5B73C050" w14:textId="5BBA840F" w:rsidR="009D0302" w:rsidRPr="009D0302" w:rsidRDefault="00320CCF" w:rsidP="00E946A4">
            <w:r>
              <w:t>Kan gefaciliteerd worden door Entree Federatie</w:t>
            </w:r>
          </w:p>
        </w:tc>
        <w:tc>
          <w:tcPr>
            <w:tcW w:w="2075" w:type="dxa"/>
          </w:tcPr>
          <w:p w14:paraId="2D50A2F2" w14:textId="131A6066" w:rsidR="009D0302" w:rsidRPr="009D0302" w:rsidRDefault="00F74BB5" w:rsidP="00E946A4">
            <w:r>
              <w:t>n.v.t.</w:t>
            </w:r>
          </w:p>
        </w:tc>
      </w:tr>
      <w:tr w:rsidR="009D0302" w:rsidRPr="009D0302" w14:paraId="6B2C77E3" w14:textId="369FDD4D" w:rsidTr="162D5B79">
        <w:tc>
          <w:tcPr>
            <w:tcW w:w="2830" w:type="dxa"/>
          </w:tcPr>
          <w:p w14:paraId="639F23C7" w14:textId="47335E3A" w:rsidR="009D0302" w:rsidRPr="009D0302" w:rsidRDefault="009D0302" w:rsidP="00E946A4">
            <w:r w:rsidRPr="009D0302">
              <w:t>Het recht op overdraagbaarheid van gegevens</w:t>
            </w:r>
          </w:p>
        </w:tc>
        <w:tc>
          <w:tcPr>
            <w:tcW w:w="4111" w:type="dxa"/>
          </w:tcPr>
          <w:p w14:paraId="4DC8895B" w14:textId="5AAC92DC" w:rsidR="009D0302" w:rsidRPr="009D0302" w:rsidRDefault="00320CCF" w:rsidP="00E946A4">
            <w:r>
              <w:t>N.v.t.</w:t>
            </w:r>
          </w:p>
        </w:tc>
        <w:tc>
          <w:tcPr>
            <w:tcW w:w="2075" w:type="dxa"/>
          </w:tcPr>
          <w:p w14:paraId="2DF9AE89" w14:textId="75F0D5EF" w:rsidR="009D0302" w:rsidRPr="009D0302" w:rsidRDefault="00F74BB5" w:rsidP="00E946A4">
            <w:r>
              <w:t>n.v.t.</w:t>
            </w:r>
          </w:p>
        </w:tc>
      </w:tr>
      <w:tr w:rsidR="009D0302" w:rsidRPr="009D0302" w14:paraId="336D105C" w14:textId="465B5054" w:rsidTr="162D5B79">
        <w:tc>
          <w:tcPr>
            <w:tcW w:w="2830" w:type="dxa"/>
          </w:tcPr>
          <w:p w14:paraId="24001D34" w14:textId="4182C934" w:rsidR="009D0302" w:rsidRPr="009D0302" w:rsidRDefault="009D0302" w:rsidP="00E946A4">
            <w:r w:rsidRPr="009D0302">
              <w:t>Het recht van bezwaar</w:t>
            </w:r>
          </w:p>
        </w:tc>
        <w:tc>
          <w:tcPr>
            <w:tcW w:w="4111" w:type="dxa"/>
          </w:tcPr>
          <w:p w14:paraId="4F7F18B9" w14:textId="4C15983C" w:rsidR="009D0302" w:rsidRPr="009D0302" w:rsidRDefault="00320CCF" w:rsidP="00E946A4">
            <w:r>
              <w:t>N.v.t.</w:t>
            </w:r>
          </w:p>
        </w:tc>
        <w:tc>
          <w:tcPr>
            <w:tcW w:w="2075" w:type="dxa"/>
          </w:tcPr>
          <w:p w14:paraId="38256DFF" w14:textId="334C2A76" w:rsidR="009D0302" w:rsidRPr="009D0302" w:rsidRDefault="00F74BB5" w:rsidP="00E946A4">
            <w:r>
              <w:t>n.v.t.</w:t>
            </w:r>
          </w:p>
        </w:tc>
      </w:tr>
      <w:tr w:rsidR="009D0302" w:rsidRPr="009D0302" w14:paraId="3B035E8F" w14:textId="222813B4" w:rsidTr="162D5B79">
        <w:tc>
          <w:tcPr>
            <w:tcW w:w="2830" w:type="dxa"/>
          </w:tcPr>
          <w:p w14:paraId="7A19634C" w14:textId="77777777" w:rsidR="009D0302" w:rsidRPr="009D0302" w:rsidRDefault="009D0302" w:rsidP="00E946A4">
            <w:pPr>
              <w:rPr>
                <w:highlight w:val="yellow"/>
              </w:rPr>
            </w:pPr>
            <w:r w:rsidRPr="009D0302">
              <w:t>Het recht om niet onderworpen te worden aan een uitsluitend op geautomatiseerde verwerking gebaseerd besluit</w:t>
            </w:r>
          </w:p>
        </w:tc>
        <w:tc>
          <w:tcPr>
            <w:tcW w:w="4111" w:type="dxa"/>
          </w:tcPr>
          <w:p w14:paraId="65A15AF6" w14:textId="2794255C" w:rsidR="009D0302" w:rsidRPr="009D0302" w:rsidRDefault="00320CCF" w:rsidP="00E946A4">
            <w:r>
              <w:t>N.v.t.</w:t>
            </w:r>
          </w:p>
        </w:tc>
        <w:tc>
          <w:tcPr>
            <w:tcW w:w="2075" w:type="dxa"/>
          </w:tcPr>
          <w:p w14:paraId="76889895" w14:textId="0C05B56E" w:rsidR="009D0302" w:rsidRPr="009D0302" w:rsidRDefault="00F74BB5" w:rsidP="00E946A4">
            <w:r>
              <w:t>n.v.t.</w:t>
            </w:r>
          </w:p>
        </w:tc>
      </w:tr>
    </w:tbl>
    <w:p w14:paraId="5B61739D" w14:textId="604F95B6" w:rsidR="004C32F2" w:rsidRPr="006C2271" w:rsidRDefault="006C2271" w:rsidP="006C2271">
      <w:pPr>
        <w:ind w:left="705" w:hanging="705"/>
      </w:pPr>
      <w:r w:rsidRPr="00320CCF">
        <w:t xml:space="preserve">* </w:t>
      </w:r>
      <w:r>
        <w:tab/>
      </w:r>
      <w:r w:rsidRPr="00320CCF">
        <w:rPr>
          <w:i/>
          <w:iCs/>
        </w:rPr>
        <w:t xml:space="preserve">Er zijn uitzonderingen mogelijk op de uitoefening van deze rechten, op voorwaarde dat de wezenlijke inhoud van de grondrechten en fundamentele vrijheden niet wordt aangetast en dat het gaat om noodzakelijke en evenredige maatregelen ter waarborging van enkele expliciet opgesomde belangrijke doelstellingen van algemeen belang. Uitzonderingen moeten altijd op een nationale wet berusten, of in de AVG direct zijn toegestaan op grond van de bepalingen in de Europese privacyregelgeving. Uitzonderingen op de rechten van betrokkenen zijn, onder meer, geregeld in artikel </w:t>
      </w:r>
      <w:r w:rsidR="007B4A35" w:rsidRPr="00320CCF">
        <w:rPr>
          <w:i/>
          <w:iCs/>
        </w:rPr>
        <w:t xml:space="preserve">23 AVG en artikel </w:t>
      </w:r>
      <w:r w:rsidRPr="00320CCF">
        <w:rPr>
          <w:i/>
          <w:iCs/>
        </w:rPr>
        <w:t>41 UAVG.</w:t>
      </w:r>
    </w:p>
    <w:p w14:paraId="3E78A1BD" w14:textId="1ABEF08B" w:rsidR="35EB6D35" w:rsidRDefault="35EB6D35" w:rsidP="45E46F77">
      <w:pPr>
        <w:ind w:left="705" w:hanging="705"/>
        <w:rPr>
          <w:i/>
          <w:iCs/>
          <w:highlight w:val="yellow"/>
        </w:rPr>
      </w:pPr>
    </w:p>
    <w:p w14:paraId="5D6E8E4E" w14:textId="7E70909A" w:rsidR="7BE2A2D8" w:rsidRDefault="323D27E9" w:rsidP="35EB6D35">
      <w:pPr>
        <w:pStyle w:val="Kop2"/>
        <w:rPr>
          <w:rFonts w:eastAsia="Times New Roman"/>
        </w:rPr>
      </w:pPr>
      <w:bookmarkStart w:id="130" w:name="_Toc554760321"/>
      <w:bookmarkStart w:id="131" w:name="_Toc178915914"/>
      <w:bookmarkStart w:id="132" w:name="_Toc1113584026"/>
      <w:bookmarkStart w:id="133" w:name="_Toc177031324"/>
      <w:r w:rsidRPr="162D5B79">
        <w:rPr>
          <w:rFonts w:eastAsia="Times New Roman"/>
        </w:rPr>
        <w:t>1</w:t>
      </w:r>
      <w:r w:rsidR="6A4794FC" w:rsidRPr="162D5B79">
        <w:rPr>
          <w:rFonts w:eastAsia="Times New Roman"/>
        </w:rPr>
        <w:t>8</w:t>
      </w:r>
      <w:r w:rsidRPr="162D5B79">
        <w:rPr>
          <w:rFonts w:eastAsia="Times New Roman"/>
        </w:rPr>
        <w:t>. Beoordeling verwerkersovereenkomst</w:t>
      </w:r>
      <w:bookmarkEnd w:id="130"/>
      <w:bookmarkEnd w:id="131"/>
      <w:bookmarkEnd w:id="132"/>
      <w:bookmarkEnd w:id="133"/>
      <w:r w:rsidRPr="162D5B79">
        <w:rPr>
          <w:rFonts w:eastAsia="Times New Roman"/>
        </w:rPr>
        <w:t xml:space="preserve"> </w:t>
      </w:r>
    </w:p>
    <w:p w14:paraId="0BC021D8" w14:textId="272D4392" w:rsidR="2087B508" w:rsidRDefault="1AC5BD32" w:rsidP="025C626C">
      <w:pPr>
        <w:rPr>
          <w:sz w:val="28"/>
          <w:szCs w:val="28"/>
        </w:rPr>
      </w:pPr>
      <w:r w:rsidRPr="6562A626">
        <w:rPr>
          <w:sz w:val="24"/>
          <w:szCs w:val="24"/>
        </w:rPr>
        <w:t xml:space="preserve">Voor leveranciers die </w:t>
      </w:r>
      <w:r w:rsidR="2D39428D" w:rsidRPr="6562A626">
        <w:rPr>
          <w:sz w:val="24"/>
          <w:szCs w:val="24"/>
        </w:rPr>
        <w:t xml:space="preserve">deelnemer of medestander </w:t>
      </w:r>
      <w:r w:rsidR="06729C23" w:rsidRPr="6562A626">
        <w:rPr>
          <w:sz w:val="24"/>
          <w:szCs w:val="24"/>
        </w:rPr>
        <w:t xml:space="preserve">zijn van het </w:t>
      </w:r>
      <w:hyperlink r:id="rId30">
        <w:r w:rsidR="06729C23" w:rsidRPr="6562A626">
          <w:rPr>
            <w:rStyle w:val="Hyperlink"/>
            <w:sz w:val="24"/>
            <w:szCs w:val="24"/>
          </w:rPr>
          <w:t>Convenant digitale onderwijsmiddelen en privacy</w:t>
        </w:r>
      </w:hyperlink>
      <w:r w:rsidR="06729C23" w:rsidRPr="6562A626">
        <w:rPr>
          <w:sz w:val="24"/>
          <w:szCs w:val="24"/>
        </w:rPr>
        <w:t xml:space="preserve"> </w:t>
      </w:r>
      <w:r w:rsidR="7FCD3DA7" w:rsidRPr="6562A626">
        <w:rPr>
          <w:sz w:val="24"/>
          <w:szCs w:val="24"/>
        </w:rPr>
        <w:t xml:space="preserve">4.0 </w:t>
      </w:r>
      <w:r w:rsidR="255B8A8A" w:rsidRPr="6562A626">
        <w:rPr>
          <w:sz w:val="24"/>
          <w:szCs w:val="24"/>
        </w:rPr>
        <w:t>(</w:t>
      </w:r>
      <w:r w:rsidR="61B30E28" w:rsidRPr="6562A626">
        <w:rPr>
          <w:sz w:val="24"/>
          <w:szCs w:val="24"/>
        </w:rPr>
        <w:t xml:space="preserve">ook wel: </w:t>
      </w:r>
      <w:proofErr w:type="spellStart"/>
      <w:r w:rsidR="61B30E28" w:rsidRPr="6562A626">
        <w:rPr>
          <w:sz w:val="24"/>
          <w:szCs w:val="24"/>
        </w:rPr>
        <w:t>Privacyconvenant</w:t>
      </w:r>
      <w:proofErr w:type="spellEnd"/>
      <w:r w:rsidR="61B30E28" w:rsidRPr="6562A626">
        <w:rPr>
          <w:sz w:val="24"/>
          <w:szCs w:val="24"/>
        </w:rPr>
        <w:t xml:space="preserve"> Onderwijs, </w:t>
      </w:r>
      <w:r w:rsidR="255B8A8A" w:rsidRPr="6562A626">
        <w:rPr>
          <w:sz w:val="24"/>
          <w:szCs w:val="24"/>
        </w:rPr>
        <w:t xml:space="preserve">hierna: </w:t>
      </w:r>
      <w:r w:rsidR="71DADFAD" w:rsidRPr="6562A626">
        <w:rPr>
          <w:sz w:val="24"/>
          <w:szCs w:val="24"/>
        </w:rPr>
        <w:t>C</w:t>
      </w:r>
      <w:r w:rsidR="255B8A8A" w:rsidRPr="6562A626">
        <w:rPr>
          <w:sz w:val="24"/>
          <w:szCs w:val="24"/>
        </w:rPr>
        <w:t xml:space="preserve">onvenant) </w:t>
      </w:r>
      <w:r w:rsidR="06729C23" w:rsidRPr="6562A626">
        <w:rPr>
          <w:sz w:val="24"/>
          <w:szCs w:val="24"/>
        </w:rPr>
        <w:t xml:space="preserve">en daarbij gebruik maken van het daarbij </w:t>
      </w:r>
      <w:r w:rsidR="50023A68" w:rsidRPr="6562A626">
        <w:rPr>
          <w:sz w:val="24"/>
          <w:szCs w:val="24"/>
        </w:rPr>
        <w:t xml:space="preserve">horende </w:t>
      </w:r>
      <w:r w:rsidR="06729C23" w:rsidRPr="6562A626">
        <w:rPr>
          <w:sz w:val="24"/>
          <w:szCs w:val="24"/>
        </w:rPr>
        <w:t xml:space="preserve">model verwerkersovereenkomst vindt een toetsing plaats </w:t>
      </w:r>
      <w:r w:rsidR="4CF99078" w:rsidRPr="6562A626">
        <w:rPr>
          <w:sz w:val="24"/>
          <w:szCs w:val="24"/>
        </w:rPr>
        <w:t xml:space="preserve">welke wordt afgezet tegen </w:t>
      </w:r>
      <w:r w:rsidR="1C826C82" w:rsidRPr="6562A626">
        <w:rPr>
          <w:sz w:val="24"/>
          <w:szCs w:val="24"/>
        </w:rPr>
        <w:t xml:space="preserve">de vereisten van </w:t>
      </w:r>
      <w:r w:rsidR="4CF99078" w:rsidRPr="6562A626">
        <w:rPr>
          <w:sz w:val="24"/>
          <w:szCs w:val="24"/>
        </w:rPr>
        <w:t xml:space="preserve">het </w:t>
      </w:r>
      <w:r w:rsidR="139EECCD" w:rsidRPr="6562A626">
        <w:rPr>
          <w:sz w:val="24"/>
          <w:szCs w:val="24"/>
        </w:rPr>
        <w:t>convenant</w:t>
      </w:r>
      <w:r w:rsidR="0B066F0A" w:rsidRPr="6562A626">
        <w:rPr>
          <w:sz w:val="24"/>
          <w:szCs w:val="24"/>
        </w:rPr>
        <w:t>. Dit wordt de theoretische toets genoemd. Aanvullend hierop zal ook, aan de hand van de inzichten die deze DPIA heeft gebracht, een prakt</w:t>
      </w:r>
      <w:r w:rsidR="354CE77C" w:rsidRPr="6562A626">
        <w:rPr>
          <w:sz w:val="24"/>
          <w:szCs w:val="24"/>
        </w:rPr>
        <w:t xml:space="preserve">ische </w:t>
      </w:r>
      <w:r w:rsidR="0B066F0A" w:rsidRPr="6562A626">
        <w:rPr>
          <w:sz w:val="24"/>
          <w:szCs w:val="24"/>
        </w:rPr>
        <w:t>toets plaatsvinden.</w:t>
      </w:r>
      <w:r w:rsidR="2B79E33B" w:rsidRPr="6562A626">
        <w:rPr>
          <w:sz w:val="24"/>
          <w:szCs w:val="24"/>
        </w:rPr>
        <w:t xml:space="preserve"> Hierbij zal een vergelijk worden gemaakt tussen de in de theorie genoemde afspraken en de verwerkingen die i</w:t>
      </w:r>
      <w:r w:rsidR="737DD260" w:rsidRPr="6562A626">
        <w:rPr>
          <w:sz w:val="24"/>
          <w:szCs w:val="24"/>
        </w:rPr>
        <w:t xml:space="preserve">n de praktijk plaatsvinden. De hiervoor </w:t>
      </w:r>
      <w:r w:rsidR="1E54E941" w:rsidRPr="6562A626">
        <w:rPr>
          <w:sz w:val="24"/>
          <w:szCs w:val="24"/>
        </w:rPr>
        <w:t xml:space="preserve">gebruikte </w:t>
      </w:r>
      <w:r w:rsidR="737DD260" w:rsidRPr="6562A626">
        <w:rPr>
          <w:sz w:val="24"/>
          <w:szCs w:val="24"/>
        </w:rPr>
        <w:t>toetsingskaders zijn in de bijlage (</w:t>
      </w:r>
      <w:r w:rsidR="4B5EF123" w:rsidRPr="6562A626">
        <w:rPr>
          <w:sz w:val="24"/>
          <w:szCs w:val="24"/>
        </w:rPr>
        <w:t xml:space="preserve">verwerkersovereenkomst </w:t>
      </w:r>
      <w:proofErr w:type="spellStart"/>
      <w:r w:rsidR="08A65541" w:rsidRPr="6562A626">
        <w:rPr>
          <w:sz w:val="24"/>
          <w:szCs w:val="24"/>
        </w:rPr>
        <w:t>Toetsformulier</w:t>
      </w:r>
      <w:proofErr w:type="spellEnd"/>
      <w:r w:rsidR="08A65541" w:rsidRPr="6562A626">
        <w:rPr>
          <w:sz w:val="24"/>
          <w:szCs w:val="24"/>
        </w:rPr>
        <w:t xml:space="preserve"> </w:t>
      </w:r>
      <w:r w:rsidR="737DD260" w:rsidRPr="6562A626">
        <w:rPr>
          <w:sz w:val="24"/>
          <w:szCs w:val="24"/>
        </w:rPr>
        <w:t>met link) terug te vinden.</w:t>
      </w:r>
    </w:p>
    <w:p w14:paraId="45D10F0B" w14:textId="320E4AA2" w:rsidR="5E3F6A47" w:rsidRDefault="693317B6" w:rsidP="025C626C">
      <w:pPr>
        <w:rPr>
          <w:sz w:val="28"/>
          <w:szCs w:val="28"/>
        </w:rPr>
      </w:pPr>
      <w:r w:rsidRPr="6562A626">
        <w:rPr>
          <w:sz w:val="24"/>
          <w:szCs w:val="24"/>
        </w:rPr>
        <w:lastRenderedPageBreak/>
        <w:t xml:space="preserve">Voor leveranciers die geen deelnemer of medestander zijn van </w:t>
      </w:r>
      <w:r w:rsidR="17F9135F" w:rsidRPr="6562A626">
        <w:rPr>
          <w:sz w:val="24"/>
          <w:szCs w:val="24"/>
        </w:rPr>
        <w:t xml:space="preserve">het convenant zal de verwerkersovereenkomst worden getoetst aan de </w:t>
      </w:r>
      <w:r w:rsidR="53C8F2B7" w:rsidRPr="6562A626">
        <w:rPr>
          <w:sz w:val="24"/>
          <w:szCs w:val="24"/>
        </w:rPr>
        <w:t xml:space="preserve">vereisten van de </w:t>
      </w:r>
      <w:r w:rsidR="17F9135F" w:rsidRPr="6562A626">
        <w:rPr>
          <w:sz w:val="24"/>
          <w:szCs w:val="24"/>
        </w:rPr>
        <w:t>AVG.</w:t>
      </w:r>
    </w:p>
    <w:p w14:paraId="50BFAAF8" w14:textId="48A1AD13" w:rsidR="382E0D70" w:rsidRDefault="6B9E2036" w:rsidP="025C626C">
      <w:pPr>
        <w:rPr>
          <w:sz w:val="28"/>
          <w:szCs w:val="28"/>
        </w:rPr>
      </w:pPr>
      <w:r w:rsidRPr="6562A626">
        <w:rPr>
          <w:sz w:val="24"/>
          <w:szCs w:val="24"/>
        </w:rPr>
        <w:t xml:space="preserve">Na </w:t>
      </w:r>
      <w:r w:rsidR="10C60081" w:rsidRPr="6562A626">
        <w:rPr>
          <w:sz w:val="24"/>
          <w:szCs w:val="24"/>
        </w:rPr>
        <w:t xml:space="preserve">de </w:t>
      </w:r>
      <w:r w:rsidRPr="6562A626">
        <w:rPr>
          <w:sz w:val="24"/>
          <w:szCs w:val="24"/>
        </w:rPr>
        <w:t xml:space="preserve">bespreking van het </w:t>
      </w:r>
      <w:r w:rsidR="564A728A" w:rsidRPr="6562A626">
        <w:rPr>
          <w:sz w:val="24"/>
          <w:szCs w:val="24"/>
        </w:rPr>
        <w:t xml:space="preserve">verwerkersovereenkomst </w:t>
      </w:r>
      <w:proofErr w:type="spellStart"/>
      <w:r w:rsidR="084EDE45" w:rsidRPr="6562A626">
        <w:rPr>
          <w:sz w:val="24"/>
          <w:szCs w:val="24"/>
        </w:rPr>
        <w:t>Toetsformulier</w:t>
      </w:r>
      <w:proofErr w:type="spellEnd"/>
      <w:r w:rsidRPr="6562A626">
        <w:rPr>
          <w:sz w:val="24"/>
          <w:szCs w:val="24"/>
        </w:rPr>
        <w:t xml:space="preserve"> </w:t>
      </w:r>
      <w:r w:rsidR="769963CC" w:rsidRPr="6562A626">
        <w:rPr>
          <w:sz w:val="24"/>
          <w:szCs w:val="24"/>
        </w:rPr>
        <w:t xml:space="preserve">en eventuele afspraken </w:t>
      </w:r>
      <w:r w:rsidRPr="6562A626">
        <w:rPr>
          <w:sz w:val="24"/>
          <w:szCs w:val="24"/>
        </w:rPr>
        <w:t xml:space="preserve">wordt uiteindelijk een </w:t>
      </w:r>
      <w:r w:rsidR="47BDCA05" w:rsidRPr="6562A626">
        <w:rPr>
          <w:sz w:val="24"/>
          <w:szCs w:val="24"/>
        </w:rPr>
        <w:t xml:space="preserve">verwerkersovereenkomst </w:t>
      </w:r>
      <w:proofErr w:type="spellStart"/>
      <w:r w:rsidRPr="6562A626">
        <w:rPr>
          <w:sz w:val="24"/>
          <w:szCs w:val="24"/>
        </w:rPr>
        <w:t>Toetsrapport</w:t>
      </w:r>
      <w:proofErr w:type="spellEnd"/>
      <w:r w:rsidRPr="6562A626">
        <w:rPr>
          <w:sz w:val="24"/>
          <w:szCs w:val="24"/>
        </w:rPr>
        <w:t xml:space="preserve"> </w:t>
      </w:r>
      <w:r w:rsidR="4916A1B8" w:rsidRPr="6562A626">
        <w:rPr>
          <w:sz w:val="24"/>
          <w:szCs w:val="24"/>
        </w:rPr>
        <w:t xml:space="preserve">met de bevindingen </w:t>
      </w:r>
      <w:r w:rsidRPr="6562A626">
        <w:rPr>
          <w:sz w:val="24"/>
          <w:szCs w:val="24"/>
        </w:rPr>
        <w:t xml:space="preserve">opgeleverd die via de Dienst Verwerkersovereenkomsten </w:t>
      </w:r>
      <w:r w:rsidR="1734BA03" w:rsidRPr="6562A626">
        <w:rPr>
          <w:sz w:val="24"/>
          <w:szCs w:val="24"/>
        </w:rPr>
        <w:t xml:space="preserve">(van Kennisnet) </w:t>
      </w:r>
      <w:r w:rsidRPr="6562A626">
        <w:rPr>
          <w:sz w:val="24"/>
          <w:szCs w:val="24"/>
        </w:rPr>
        <w:t xml:space="preserve">of afgeschermd op de website van SIVON gedeeld wordt met </w:t>
      </w:r>
      <w:r w:rsidR="362D9FEA" w:rsidRPr="6562A626">
        <w:rPr>
          <w:sz w:val="24"/>
          <w:szCs w:val="24"/>
        </w:rPr>
        <w:t xml:space="preserve">alle </w:t>
      </w:r>
      <w:r w:rsidR="1457A340" w:rsidRPr="6562A626">
        <w:rPr>
          <w:sz w:val="24"/>
          <w:szCs w:val="24"/>
        </w:rPr>
        <w:t>schoolbesturen</w:t>
      </w:r>
      <w:r w:rsidRPr="6562A626">
        <w:rPr>
          <w:sz w:val="24"/>
          <w:szCs w:val="24"/>
        </w:rPr>
        <w:t>.</w:t>
      </w:r>
    </w:p>
    <w:p w14:paraId="57CD1119" w14:textId="7B63BDF4" w:rsidR="0FC3C3BD" w:rsidRDefault="0FC3C3BD" w:rsidP="0FC3C3BD"/>
    <w:tbl>
      <w:tblPr>
        <w:tblW w:w="0" w:type="auto"/>
        <w:tblLayout w:type="fixed"/>
        <w:tblLook w:val="06A0" w:firstRow="1" w:lastRow="0" w:firstColumn="1" w:lastColumn="0" w:noHBand="1" w:noVBand="1"/>
      </w:tblPr>
      <w:tblGrid>
        <w:gridCol w:w="3988"/>
        <w:gridCol w:w="3450"/>
        <w:gridCol w:w="1577"/>
      </w:tblGrid>
      <w:tr w:rsidR="0FC3C3BD" w14:paraId="38140CE3" w14:textId="77777777" w:rsidTr="162D5B79">
        <w:trPr>
          <w:trHeight w:val="315"/>
          <w:tblHeader/>
        </w:trPr>
        <w:tc>
          <w:tcPr>
            <w:tcW w:w="3988" w:type="dxa"/>
            <w:tcBorders>
              <w:top w:val="single" w:sz="4" w:space="0" w:color="auto"/>
              <w:left w:val="single" w:sz="4" w:space="0" w:color="auto"/>
              <w:bottom w:val="single" w:sz="4" w:space="0" w:color="auto"/>
              <w:right w:val="single" w:sz="4" w:space="0" w:color="auto"/>
            </w:tcBorders>
            <w:shd w:val="clear" w:color="auto" w:fill="A8CED9"/>
            <w:tcMar>
              <w:top w:w="15" w:type="dxa"/>
              <w:left w:w="15" w:type="dxa"/>
              <w:right w:w="15" w:type="dxa"/>
            </w:tcMar>
            <w:vAlign w:val="center"/>
          </w:tcPr>
          <w:p w14:paraId="507A020A" w14:textId="3B39FB1F" w:rsidR="0FC3C3BD" w:rsidRPr="00C440AA" w:rsidRDefault="1320328C" w:rsidP="45E46F77">
            <w:pPr>
              <w:spacing w:after="0"/>
              <w:rPr>
                <w:rFonts w:ascii="Calibri" w:eastAsia="Calibri" w:hAnsi="Calibri" w:cs="Calibri"/>
                <w:b/>
                <w:bCs/>
                <w:color w:val="FFFFFF" w:themeColor="background1"/>
              </w:rPr>
            </w:pPr>
            <w:r w:rsidRPr="00C440AA">
              <w:rPr>
                <w:rFonts w:ascii="Calibri" w:eastAsia="Calibri" w:hAnsi="Calibri" w:cs="Calibri"/>
                <w:b/>
                <w:bCs/>
                <w:color w:val="FFFFFF" w:themeColor="background1"/>
              </w:rPr>
              <w:t>TOETSRAPPORT</w:t>
            </w:r>
            <w:r w:rsidR="24C4140B" w:rsidRPr="00C440AA">
              <w:rPr>
                <w:rFonts w:ascii="Calibri" w:eastAsia="Calibri" w:hAnsi="Calibri" w:cs="Calibri"/>
                <w:b/>
                <w:bCs/>
                <w:color w:val="FFFFFF" w:themeColor="background1"/>
              </w:rPr>
              <w:t xml:space="preserve"> (</w:t>
            </w:r>
            <w:r w:rsidR="65E91FAD" w:rsidRPr="00C440AA">
              <w:rPr>
                <w:rFonts w:ascii="Calibri" w:eastAsia="Calibri" w:hAnsi="Calibri" w:cs="Calibri"/>
                <w:b/>
                <w:bCs/>
                <w:color w:val="FFFFFF" w:themeColor="background1"/>
              </w:rPr>
              <w:t>o.b.v.</w:t>
            </w:r>
            <w:r w:rsidR="24C4140B" w:rsidRPr="00C440AA">
              <w:rPr>
                <w:rFonts w:ascii="Calibri" w:eastAsia="Calibri" w:hAnsi="Calibri" w:cs="Calibri"/>
                <w:b/>
                <w:bCs/>
                <w:color w:val="FFFFFF" w:themeColor="background1"/>
              </w:rPr>
              <w:t xml:space="preserve"> Model VWO)</w:t>
            </w:r>
          </w:p>
        </w:tc>
        <w:tc>
          <w:tcPr>
            <w:tcW w:w="3450" w:type="dxa"/>
            <w:tcBorders>
              <w:top w:val="single" w:sz="4" w:space="0" w:color="auto"/>
              <w:left w:val="single" w:sz="4" w:space="0" w:color="auto"/>
              <w:bottom w:val="single" w:sz="4" w:space="0" w:color="auto"/>
              <w:right w:val="single" w:sz="4" w:space="0" w:color="auto"/>
            </w:tcBorders>
            <w:shd w:val="clear" w:color="auto" w:fill="A8CED9"/>
            <w:tcMar>
              <w:top w:w="15" w:type="dxa"/>
              <w:left w:w="15" w:type="dxa"/>
              <w:right w:w="15" w:type="dxa"/>
            </w:tcMar>
            <w:vAlign w:val="center"/>
          </w:tcPr>
          <w:p w14:paraId="2E0D274D" w14:textId="1A596409" w:rsidR="0FC3C3BD" w:rsidRPr="00C440AA" w:rsidRDefault="1320328C" w:rsidP="45E46F77">
            <w:pPr>
              <w:spacing w:after="0"/>
              <w:rPr>
                <w:rFonts w:ascii="Calibri" w:eastAsia="Calibri" w:hAnsi="Calibri" w:cs="Calibri"/>
                <w:b/>
                <w:bCs/>
                <w:color w:val="FFFFFF" w:themeColor="background1"/>
              </w:rPr>
            </w:pPr>
            <w:r w:rsidRPr="00C440AA">
              <w:rPr>
                <w:rFonts w:ascii="Calibri" w:eastAsia="Calibri" w:hAnsi="Calibri" w:cs="Calibri"/>
                <w:b/>
                <w:bCs/>
                <w:color w:val="FFFFFF" w:themeColor="background1"/>
              </w:rPr>
              <w:t>Toelichting</w:t>
            </w:r>
          </w:p>
        </w:tc>
        <w:tc>
          <w:tcPr>
            <w:tcW w:w="1577" w:type="dxa"/>
            <w:tcBorders>
              <w:top w:val="single" w:sz="4" w:space="0" w:color="auto"/>
              <w:left w:val="single" w:sz="4" w:space="0" w:color="auto"/>
              <w:bottom w:val="single" w:sz="4" w:space="0" w:color="auto"/>
              <w:right w:val="single" w:sz="4" w:space="0" w:color="auto"/>
            </w:tcBorders>
            <w:shd w:val="clear" w:color="auto" w:fill="A8CED9"/>
            <w:tcMar>
              <w:top w:w="15" w:type="dxa"/>
              <w:left w:w="15" w:type="dxa"/>
              <w:right w:w="15" w:type="dxa"/>
            </w:tcMar>
            <w:vAlign w:val="center"/>
          </w:tcPr>
          <w:p w14:paraId="0A3F601F" w14:textId="62CB1598" w:rsidR="0FC3C3BD" w:rsidRPr="00C440AA" w:rsidRDefault="1320328C" w:rsidP="45E46F77">
            <w:pPr>
              <w:spacing w:after="0"/>
              <w:jc w:val="center"/>
              <w:rPr>
                <w:rFonts w:ascii="Calibri" w:eastAsia="Calibri" w:hAnsi="Calibri" w:cs="Calibri"/>
                <w:b/>
                <w:bCs/>
                <w:color w:val="FFFFFF" w:themeColor="background1"/>
              </w:rPr>
            </w:pPr>
            <w:r w:rsidRPr="00C440AA">
              <w:rPr>
                <w:rFonts w:ascii="Calibri" w:eastAsia="Calibri" w:hAnsi="Calibri" w:cs="Calibri"/>
                <w:b/>
                <w:bCs/>
                <w:color w:val="FFFFFF" w:themeColor="background1"/>
              </w:rPr>
              <w:t>Risico [L/M/H]</w:t>
            </w:r>
          </w:p>
        </w:tc>
      </w:tr>
      <w:tr w:rsidR="0FC3C3BD" w14:paraId="4D02582D" w14:textId="77777777" w:rsidTr="162D5B79">
        <w:trPr>
          <w:trHeight w:val="300"/>
        </w:trPr>
        <w:tc>
          <w:tcPr>
            <w:tcW w:w="3988"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tcPr>
          <w:p w14:paraId="64FF806E" w14:textId="2FBA62D2" w:rsidR="0FC3C3BD" w:rsidRDefault="0FC3C3BD" w:rsidP="0FC3C3BD">
            <w:pPr>
              <w:spacing w:after="0"/>
            </w:pPr>
            <w:r w:rsidRPr="0FC3C3BD">
              <w:rPr>
                <w:rFonts w:ascii="Calibri" w:eastAsia="Calibri" w:hAnsi="Calibri" w:cs="Calibri"/>
                <w:b/>
                <w:bCs/>
                <w:color w:val="000000" w:themeColor="text1"/>
              </w:rPr>
              <w:t xml:space="preserve">Toets - Verwerkersovereenkomst </w:t>
            </w:r>
          </w:p>
          <w:p w14:paraId="1A85DE5C" w14:textId="5FC50E76" w:rsidR="72DE0399" w:rsidRDefault="568E4573" w:rsidP="0FC3C3BD">
            <w:pPr>
              <w:pStyle w:val="Lijstalinea"/>
              <w:numPr>
                <w:ilvl w:val="0"/>
                <w:numId w:val="20"/>
              </w:numPr>
              <w:spacing w:after="0"/>
              <w:rPr>
                <w:rFonts w:ascii="Calibri" w:eastAsia="Calibri" w:hAnsi="Calibri" w:cs="Calibri"/>
                <w:color w:val="000000" w:themeColor="text1"/>
              </w:rPr>
            </w:pPr>
            <w:r w:rsidRPr="44D43A23">
              <w:rPr>
                <w:rFonts w:ascii="Calibri" w:eastAsia="Calibri" w:hAnsi="Calibri" w:cs="Calibri"/>
                <w:color w:val="000000" w:themeColor="text1"/>
              </w:rPr>
              <w:t xml:space="preserve">Betreft </w:t>
            </w:r>
            <w:r w:rsidR="38337E46" w:rsidRPr="44D43A23">
              <w:rPr>
                <w:rFonts w:ascii="Calibri" w:eastAsia="Calibri" w:hAnsi="Calibri" w:cs="Calibri"/>
                <w:color w:val="000000" w:themeColor="text1"/>
              </w:rPr>
              <w:t>‘Overwegen het volgende: verwijzing onderliggende overeenkomst (naam en datum) en benoeming product/dienst’</w:t>
            </w:r>
          </w:p>
          <w:p w14:paraId="028B41C1" w14:textId="700214F3" w:rsidR="0FC3C3BD" w:rsidRDefault="0FC3C3BD" w:rsidP="0FC3C3BD">
            <w:pPr>
              <w:spacing w:after="0"/>
              <w:rPr>
                <w:rFonts w:ascii="Calibri" w:eastAsia="Calibri" w:hAnsi="Calibri" w:cs="Calibri"/>
                <w:b/>
                <w:bCs/>
                <w:color w:val="000000" w:themeColor="text1"/>
              </w:rPr>
            </w:pPr>
          </w:p>
        </w:tc>
        <w:tc>
          <w:tcPr>
            <w:tcW w:w="3450"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tcPr>
          <w:p w14:paraId="4025B2F2" w14:textId="02F2A7C8" w:rsidR="0FC3C3BD" w:rsidRDefault="07F73533" w:rsidP="44D43A23">
            <w:pPr>
              <w:spacing w:after="0"/>
              <w:rPr>
                <w:rFonts w:ascii="Calibri" w:eastAsia="Calibri" w:hAnsi="Calibri" w:cs="Calibri"/>
                <w:color w:val="000000" w:themeColor="text1"/>
              </w:rPr>
            </w:pPr>
            <w:r w:rsidRPr="44D43A23">
              <w:rPr>
                <w:rFonts w:ascii="Calibri" w:eastAsia="Calibri" w:hAnsi="Calibri" w:cs="Calibri"/>
                <w:color w:val="000000" w:themeColor="text1"/>
              </w:rPr>
              <w:t xml:space="preserve">Alleen het model is getoetst en deze kan geen datum van de ondertekende overeenkomst bevatten. Over naam onderliggende overeenkomst en benoeming product/dienst neemt Kennisnet de </w:t>
            </w:r>
            <w:r w:rsidR="177EC824" w:rsidRPr="44D43A23">
              <w:rPr>
                <w:rFonts w:ascii="Calibri" w:eastAsia="Calibri" w:hAnsi="Calibri" w:cs="Calibri"/>
                <w:color w:val="000000" w:themeColor="text1"/>
              </w:rPr>
              <w:t xml:space="preserve">wijzigingen voldoende </w:t>
            </w:r>
            <w:r w:rsidRPr="44D43A23">
              <w:rPr>
                <w:rFonts w:ascii="Calibri" w:eastAsia="Calibri" w:hAnsi="Calibri" w:cs="Calibri"/>
                <w:color w:val="000000" w:themeColor="text1"/>
              </w:rPr>
              <w:t>duidelijk op in Bijlage 3</w:t>
            </w:r>
            <w:r w:rsidR="72123D59" w:rsidRPr="44D43A23">
              <w:rPr>
                <w:rFonts w:ascii="Calibri" w:eastAsia="Calibri" w:hAnsi="Calibri" w:cs="Calibri"/>
                <w:color w:val="000000" w:themeColor="text1"/>
              </w:rPr>
              <w:t>.</w:t>
            </w:r>
          </w:p>
        </w:tc>
        <w:tc>
          <w:tcPr>
            <w:tcW w:w="1577"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tcPr>
          <w:p w14:paraId="0BD59B4E" w14:textId="648D873F" w:rsidR="0FC3C3BD" w:rsidRDefault="07F73533" w:rsidP="0FC3C3BD">
            <w:pPr>
              <w:spacing w:after="0"/>
              <w:jc w:val="center"/>
            </w:pPr>
            <w:r w:rsidRPr="44D43A23">
              <w:rPr>
                <w:rFonts w:ascii="Calibri" w:eastAsia="Calibri" w:hAnsi="Calibri" w:cs="Calibri"/>
                <w:color w:val="000000" w:themeColor="text1"/>
              </w:rPr>
              <w:t>Geen</w:t>
            </w:r>
            <w:r w:rsidR="1F8D7532" w:rsidRPr="44D43A23">
              <w:rPr>
                <w:rFonts w:ascii="Calibri" w:eastAsia="Calibri" w:hAnsi="Calibri" w:cs="Calibri"/>
                <w:color w:val="000000" w:themeColor="text1"/>
              </w:rPr>
              <w:t xml:space="preserve"> </w:t>
            </w:r>
          </w:p>
        </w:tc>
      </w:tr>
      <w:tr w:rsidR="0FC3C3BD" w14:paraId="01FE5AEA" w14:textId="77777777" w:rsidTr="162D5B79">
        <w:trPr>
          <w:trHeight w:val="300"/>
        </w:trPr>
        <w:tc>
          <w:tcPr>
            <w:tcW w:w="3988" w:type="dxa"/>
            <w:tcBorders>
              <w:top w:val="single" w:sz="4" w:space="0" w:color="auto"/>
              <w:left w:val="single" w:sz="4" w:space="0" w:color="auto"/>
              <w:bottom w:val="single" w:sz="4" w:space="0" w:color="auto"/>
              <w:right w:val="single" w:sz="4" w:space="0" w:color="auto"/>
            </w:tcBorders>
            <w:shd w:val="clear" w:color="auto" w:fill="FCE4D6"/>
            <w:tcMar>
              <w:top w:w="15" w:type="dxa"/>
              <w:left w:w="15" w:type="dxa"/>
              <w:right w:w="15" w:type="dxa"/>
            </w:tcMar>
          </w:tcPr>
          <w:p w14:paraId="52FDAD3D" w14:textId="013D773A" w:rsidR="0FC3C3BD" w:rsidRDefault="0FC3C3BD" w:rsidP="0FC3C3BD">
            <w:pPr>
              <w:spacing w:after="0"/>
            </w:pPr>
            <w:r w:rsidRPr="0FC3C3BD">
              <w:rPr>
                <w:rFonts w:ascii="Calibri" w:eastAsia="Calibri" w:hAnsi="Calibri" w:cs="Calibri"/>
                <w:b/>
                <w:bCs/>
                <w:color w:val="000000" w:themeColor="text1"/>
              </w:rPr>
              <w:t xml:space="preserve">Toets - Bijlage 1: </w:t>
            </w:r>
            <w:proofErr w:type="spellStart"/>
            <w:r w:rsidRPr="0FC3C3BD">
              <w:rPr>
                <w:rFonts w:ascii="Calibri" w:eastAsia="Calibri" w:hAnsi="Calibri" w:cs="Calibri"/>
                <w:b/>
                <w:bCs/>
                <w:color w:val="000000" w:themeColor="text1"/>
              </w:rPr>
              <w:t>Privacybijsluiter</w:t>
            </w:r>
            <w:proofErr w:type="spellEnd"/>
          </w:p>
          <w:p w14:paraId="1C0A9ADD" w14:textId="1C8083DD" w:rsidR="0FC3C3BD" w:rsidRDefault="28A4C29A" w:rsidP="44D43A23">
            <w:pPr>
              <w:pStyle w:val="Lijstalinea"/>
              <w:numPr>
                <w:ilvl w:val="0"/>
                <w:numId w:val="20"/>
              </w:numPr>
              <w:spacing w:after="0"/>
            </w:pPr>
            <w:r w:rsidRPr="44D43A23">
              <w:rPr>
                <w:rFonts w:ascii="Calibri" w:eastAsia="Calibri" w:hAnsi="Calibri" w:cs="Calibri"/>
                <w:color w:val="000000" w:themeColor="text1"/>
              </w:rPr>
              <w:t xml:space="preserve">Betreft </w:t>
            </w:r>
            <w:r w:rsidR="11140134" w:rsidRPr="44D43A23">
              <w:rPr>
                <w:rFonts w:ascii="Calibri" w:eastAsia="Calibri" w:hAnsi="Calibri" w:cs="Calibri"/>
                <w:color w:val="000000" w:themeColor="text1"/>
              </w:rPr>
              <w:t>‘</w:t>
            </w:r>
            <w:r w:rsidR="144E68F3" w:rsidRPr="44D43A23">
              <w:rPr>
                <w:rFonts w:ascii="Calibri" w:eastAsia="Calibri" w:hAnsi="Calibri" w:cs="Calibri"/>
                <w:color w:val="000000" w:themeColor="text1"/>
              </w:rPr>
              <w:t xml:space="preserve">A. </w:t>
            </w:r>
            <w:r w:rsidR="11140134" w:rsidRPr="44D43A23">
              <w:rPr>
                <w:rFonts w:ascii="Calibri" w:eastAsia="Calibri" w:hAnsi="Calibri" w:cs="Calibri"/>
                <w:color w:val="000000" w:themeColor="text1"/>
              </w:rPr>
              <w:t xml:space="preserve">Contactgegevens Verwerker en Onderwijsinstelling - </w:t>
            </w:r>
            <w:r w:rsidR="11140134" w:rsidRPr="44D43A23">
              <w:t>Functie contactpersoon’</w:t>
            </w:r>
            <w:r w:rsidR="0FC3C3BD">
              <w:br/>
            </w:r>
            <w:r w:rsidR="0FC3C3BD">
              <w:br/>
            </w:r>
            <w:r w:rsidR="0FC3C3BD">
              <w:br/>
            </w:r>
            <w:r w:rsidR="0FC3C3BD">
              <w:br/>
            </w:r>
            <w:r w:rsidR="0FC3C3BD">
              <w:br/>
            </w:r>
            <w:r w:rsidR="0FC3C3BD">
              <w:br/>
            </w:r>
            <w:r w:rsidR="0FC3C3BD">
              <w:br/>
            </w:r>
            <w:r w:rsidR="0FC3C3BD">
              <w:br/>
            </w:r>
            <w:r w:rsidR="0FC3C3BD">
              <w:br/>
            </w:r>
          </w:p>
          <w:p w14:paraId="2668350C" w14:textId="329C491E" w:rsidR="0FC3C3BD" w:rsidRDefault="61DF8D0B" w:rsidP="44D43A23">
            <w:pPr>
              <w:pStyle w:val="Lijstalinea"/>
              <w:numPr>
                <w:ilvl w:val="0"/>
                <w:numId w:val="20"/>
              </w:numPr>
              <w:spacing w:after="0"/>
            </w:pPr>
            <w:r>
              <w:t>Betreft ‘</w:t>
            </w:r>
            <w:r w:rsidR="29297E69">
              <w:t>C</w:t>
            </w:r>
            <w:r>
              <w:t>.</w:t>
            </w:r>
            <w:r w:rsidR="406BB4D8">
              <w:t xml:space="preserve"> Algemene informatie - Beknopte uitleg en werking product en/of dienst’</w:t>
            </w:r>
          </w:p>
          <w:p w14:paraId="08E614CE" w14:textId="4E623CA4" w:rsidR="0FC3C3BD" w:rsidRDefault="0FC3C3BD" w:rsidP="6562A626">
            <w:pPr>
              <w:spacing w:after="0"/>
            </w:pPr>
          </w:p>
          <w:p w14:paraId="615E81CA" w14:textId="7F49061A" w:rsidR="0FC3C3BD" w:rsidRDefault="0FC3C3BD" w:rsidP="6562A626">
            <w:pPr>
              <w:spacing w:after="0"/>
            </w:pPr>
          </w:p>
          <w:p w14:paraId="156E9E02" w14:textId="3F4387EF" w:rsidR="0FC3C3BD" w:rsidRDefault="0FC3C3BD" w:rsidP="6562A626">
            <w:pPr>
              <w:spacing w:after="0"/>
            </w:pPr>
          </w:p>
          <w:p w14:paraId="493253F9" w14:textId="617E513B" w:rsidR="0FC3C3BD" w:rsidRDefault="0FC3C3BD" w:rsidP="6562A626">
            <w:pPr>
              <w:spacing w:after="0"/>
            </w:pPr>
          </w:p>
          <w:p w14:paraId="0F319C67" w14:textId="3DB503EF" w:rsidR="0FC3C3BD" w:rsidRDefault="75E303A9" w:rsidP="44D43A23">
            <w:pPr>
              <w:pStyle w:val="Lijstalinea"/>
              <w:numPr>
                <w:ilvl w:val="0"/>
                <w:numId w:val="20"/>
              </w:numPr>
              <w:spacing w:after="0"/>
            </w:pPr>
            <w:r>
              <w:t>Betreft 'F. Categorieën persoonsgegevens inclusief bewaartermijnen</w:t>
            </w:r>
          </w:p>
          <w:p w14:paraId="56BC8235" w14:textId="0C46AE4C" w:rsidR="0FC3C3BD" w:rsidRDefault="0FC3C3BD" w:rsidP="6562A626">
            <w:pPr>
              <w:spacing w:after="0"/>
            </w:pPr>
          </w:p>
          <w:p w14:paraId="1E3644E5" w14:textId="1A15A61C" w:rsidR="0FC3C3BD" w:rsidRDefault="0FC3C3BD" w:rsidP="6562A626">
            <w:pPr>
              <w:spacing w:after="0"/>
            </w:pPr>
          </w:p>
          <w:p w14:paraId="2670C2C2" w14:textId="0B24AA6E" w:rsidR="0FC3C3BD" w:rsidRDefault="0FC3C3BD" w:rsidP="6562A626">
            <w:pPr>
              <w:spacing w:after="0"/>
            </w:pPr>
          </w:p>
          <w:p w14:paraId="52A30CF8" w14:textId="19232A2E" w:rsidR="0FC3C3BD" w:rsidRDefault="0FC3C3BD" w:rsidP="6562A626">
            <w:pPr>
              <w:spacing w:after="0"/>
            </w:pPr>
          </w:p>
          <w:p w14:paraId="6F494292" w14:textId="3E055AC9" w:rsidR="0FC3C3BD" w:rsidRDefault="0FC3C3BD" w:rsidP="6562A626">
            <w:pPr>
              <w:spacing w:after="0"/>
            </w:pPr>
          </w:p>
          <w:p w14:paraId="3FF67065" w14:textId="5DC64AF3" w:rsidR="0FC3C3BD" w:rsidRDefault="316F8A94" w:rsidP="44D43A23">
            <w:pPr>
              <w:pStyle w:val="Lijstalinea"/>
              <w:numPr>
                <w:ilvl w:val="0"/>
                <w:numId w:val="20"/>
              </w:numPr>
              <w:spacing w:after="0"/>
            </w:pPr>
            <w:r>
              <w:t>Betref</w:t>
            </w:r>
            <w:r w:rsidR="194C5DF2">
              <w:t>t</w:t>
            </w:r>
            <w:r>
              <w:t xml:space="preserve"> </w:t>
            </w:r>
            <w:r w:rsidR="36796F06">
              <w:t>'</w:t>
            </w:r>
            <w:r>
              <w:t>G</w:t>
            </w:r>
            <w:r w:rsidR="04379D42">
              <w:t>.</w:t>
            </w:r>
            <w:r w:rsidR="1DC9891A">
              <w:t xml:space="preserve"> Locatie van opslag en verwerking van persoonsgegevens</w:t>
            </w:r>
          </w:p>
          <w:p w14:paraId="7F7031D2" w14:textId="453DEBF9" w:rsidR="0FC3C3BD" w:rsidRDefault="0FC3C3BD" w:rsidP="6562A626">
            <w:pPr>
              <w:spacing w:after="0"/>
            </w:pPr>
          </w:p>
        </w:tc>
        <w:tc>
          <w:tcPr>
            <w:tcW w:w="3450" w:type="dxa"/>
            <w:tcBorders>
              <w:top w:val="single" w:sz="4" w:space="0" w:color="auto"/>
              <w:left w:val="single" w:sz="4" w:space="0" w:color="auto"/>
              <w:bottom w:val="single" w:sz="4" w:space="0" w:color="auto"/>
              <w:right w:val="single" w:sz="4" w:space="0" w:color="auto"/>
            </w:tcBorders>
            <w:shd w:val="clear" w:color="auto" w:fill="FCE4D6"/>
            <w:tcMar>
              <w:top w:w="15" w:type="dxa"/>
              <w:left w:w="15" w:type="dxa"/>
              <w:right w:w="15" w:type="dxa"/>
            </w:tcMar>
          </w:tcPr>
          <w:p w14:paraId="6262020D" w14:textId="00D1D8F6" w:rsidR="0FC3C3BD" w:rsidRDefault="4FBA7AB6" w:rsidP="6562A626">
            <w:pPr>
              <w:spacing w:after="0"/>
              <w:rPr>
                <w:rFonts w:ascii="Calibri" w:eastAsia="Calibri" w:hAnsi="Calibri" w:cs="Calibri"/>
                <w:color w:val="000000" w:themeColor="text1"/>
              </w:rPr>
            </w:pPr>
            <w:r w:rsidRPr="7C70C252">
              <w:rPr>
                <w:rFonts w:ascii="Calibri" w:eastAsia="Calibri" w:hAnsi="Calibri" w:cs="Calibri"/>
                <w:color w:val="000000" w:themeColor="text1"/>
              </w:rPr>
              <w:lastRenderedPageBreak/>
              <w:t>I</w:t>
            </w:r>
            <w:r w:rsidR="3E7E11DC" w:rsidRPr="7C70C252">
              <w:rPr>
                <w:rFonts w:ascii="Calibri" w:eastAsia="Calibri" w:hAnsi="Calibri" w:cs="Calibri"/>
                <w:color w:val="000000" w:themeColor="text1"/>
              </w:rPr>
              <w:t>n de Vereisten voor de bijlagen bij de model verwerkersovereenkomst is alleen opgenomen dat de functie van de contactpersoon ingevuld dient te worden. In het Model Word-document zelf wordt in de betreffende tabel ook om de naam van de contactpersoon gevraagd. Kennisnet laat dit achterwege en dat is prima, want het kan aan verandering onderhevig zijn (en dan is steeds een update noodzakelijk).</w:t>
            </w:r>
            <w:r w:rsidR="31FD9649">
              <w:br/>
            </w:r>
            <w:r w:rsidR="31FD9649">
              <w:br/>
            </w:r>
            <w:r w:rsidR="32FA7E32" w:rsidRPr="7C70C252">
              <w:rPr>
                <w:rFonts w:ascii="Calibri" w:eastAsia="Calibri" w:hAnsi="Calibri" w:cs="Calibri"/>
                <w:color w:val="000000" w:themeColor="text1"/>
              </w:rPr>
              <w:t>Hoewel netjes is voldaan aan d</w:t>
            </w:r>
            <w:r w:rsidR="2E171E32" w:rsidRPr="7C70C252">
              <w:rPr>
                <w:rFonts w:ascii="Calibri" w:eastAsia="Calibri" w:hAnsi="Calibri" w:cs="Calibri"/>
                <w:color w:val="000000" w:themeColor="text1"/>
              </w:rPr>
              <w:t xml:space="preserve">it </w:t>
            </w:r>
            <w:r w:rsidR="32FA7E32" w:rsidRPr="7C70C252">
              <w:rPr>
                <w:rFonts w:ascii="Calibri" w:eastAsia="Calibri" w:hAnsi="Calibri" w:cs="Calibri"/>
                <w:color w:val="000000" w:themeColor="text1"/>
              </w:rPr>
              <w:t xml:space="preserve">vereiste, is gevraagd of het mogelijk is om de werking te visualiseren (bijv. via een dataflow). </w:t>
            </w:r>
            <w:r w:rsidR="1F6521B5" w:rsidRPr="7C70C252">
              <w:rPr>
                <w:rFonts w:ascii="Calibri" w:eastAsia="Calibri" w:hAnsi="Calibri" w:cs="Calibri"/>
                <w:color w:val="000000" w:themeColor="text1"/>
              </w:rPr>
              <w:t>Leverancier heeft toegezegd daarmee aan de slag te gaan.</w:t>
            </w:r>
          </w:p>
          <w:p w14:paraId="7FA30440" w14:textId="79D10132" w:rsidR="0FC3C3BD" w:rsidRDefault="0FC3C3BD" w:rsidP="6562A626">
            <w:pPr>
              <w:spacing w:after="0"/>
              <w:rPr>
                <w:rFonts w:ascii="Calibri" w:eastAsia="Calibri" w:hAnsi="Calibri" w:cs="Calibri"/>
                <w:color w:val="000000" w:themeColor="text1"/>
              </w:rPr>
            </w:pPr>
          </w:p>
          <w:p w14:paraId="72D70253" w14:textId="7CAE2B1C" w:rsidR="0FC3C3BD" w:rsidRDefault="34C53440" w:rsidP="6562A626">
            <w:pPr>
              <w:spacing w:after="0"/>
              <w:rPr>
                <w:rFonts w:ascii="Calibri" w:eastAsia="Calibri" w:hAnsi="Calibri" w:cs="Calibri"/>
                <w:color w:val="000000" w:themeColor="text1"/>
              </w:rPr>
            </w:pPr>
            <w:r w:rsidRPr="6EB21D1B">
              <w:rPr>
                <w:rFonts w:ascii="Calibri" w:eastAsia="Calibri" w:hAnsi="Calibri" w:cs="Calibri"/>
                <w:color w:val="000000" w:themeColor="text1"/>
              </w:rPr>
              <w:t xml:space="preserve">In de tabel van de ‘onderwijsdeelnemer’ staat het vinkje bij Gebruikersgegevens, waaronder diagnostische gegevens en </w:t>
            </w:r>
            <w:proofErr w:type="spellStart"/>
            <w:r w:rsidRPr="6EB21D1B">
              <w:rPr>
                <w:rFonts w:ascii="Calibri" w:eastAsia="Calibri" w:hAnsi="Calibri" w:cs="Calibri"/>
                <w:color w:val="000000" w:themeColor="text1"/>
              </w:rPr>
              <w:t>logging</w:t>
            </w:r>
            <w:proofErr w:type="spellEnd"/>
            <w:r w:rsidRPr="6EB21D1B">
              <w:rPr>
                <w:rFonts w:ascii="Calibri" w:eastAsia="Calibri" w:hAnsi="Calibri" w:cs="Calibri"/>
                <w:color w:val="000000" w:themeColor="text1"/>
              </w:rPr>
              <w:t xml:space="preserve"> niet aangevinkt terwijl deze gegevens t</w:t>
            </w:r>
            <w:r w:rsidR="48EF1D96" w:rsidRPr="6EB21D1B">
              <w:rPr>
                <w:rFonts w:ascii="Calibri" w:eastAsia="Calibri" w:hAnsi="Calibri" w:cs="Calibri"/>
                <w:color w:val="000000" w:themeColor="text1"/>
              </w:rPr>
              <w:t>ijdens het proces wel worden verwerkt.</w:t>
            </w:r>
          </w:p>
          <w:p w14:paraId="4859E46B" w14:textId="08C4FD0D" w:rsidR="0FC3C3BD" w:rsidRDefault="0FC3C3BD" w:rsidP="6562A626">
            <w:pPr>
              <w:spacing w:after="0"/>
              <w:rPr>
                <w:rFonts w:ascii="Calibri" w:eastAsia="Calibri" w:hAnsi="Calibri" w:cs="Calibri"/>
                <w:color w:val="000000" w:themeColor="text1"/>
              </w:rPr>
            </w:pPr>
          </w:p>
          <w:p w14:paraId="217DD411" w14:textId="6247CEE3" w:rsidR="0FC3C3BD" w:rsidRDefault="3F2F8AE8" w:rsidP="6562A626">
            <w:pPr>
              <w:spacing w:after="0"/>
              <w:rPr>
                <w:rFonts w:ascii="Calibri" w:eastAsia="Calibri" w:hAnsi="Calibri" w:cs="Calibri"/>
                <w:color w:val="000000" w:themeColor="text1"/>
              </w:rPr>
            </w:pPr>
            <w:r w:rsidRPr="6EB21D1B">
              <w:rPr>
                <w:rFonts w:ascii="Calibri" w:eastAsia="Calibri" w:hAnsi="Calibri" w:cs="Calibri"/>
                <w:color w:val="000000" w:themeColor="text1"/>
              </w:rPr>
              <w:t xml:space="preserve">In de tabellen staat dat er tijdens de authenticatie geen persoonsgegevens </w:t>
            </w:r>
            <w:r w:rsidRPr="6EB21D1B">
              <w:rPr>
                <w:rFonts w:ascii="Calibri" w:eastAsia="Calibri" w:hAnsi="Calibri" w:cs="Calibri"/>
                <w:color w:val="000000" w:themeColor="text1"/>
              </w:rPr>
              <w:lastRenderedPageBreak/>
              <w:t>worden opgeslagen. Dit klopt ec</w:t>
            </w:r>
            <w:r w:rsidR="1AFD6201" w:rsidRPr="6EB21D1B">
              <w:rPr>
                <w:rFonts w:ascii="Calibri" w:eastAsia="Calibri" w:hAnsi="Calibri" w:cs="Calibri"/>
                <w:color w:val="000000" w:themeColor="text1"/>
              </w:rPr>
              <w:t xml:space="preserve">hter </w:t>
            </w:r>
            <w:r w:rsidRPr="6EB21D1B">
              <w:rPr>
                <w:rFonts w:ascii="Calibri" w:eastAsia="Calibri" w:hAnsi="Calibri" w:cs="Calibri"/>
                <w:color w:val="000000" w:themeColor="text1"/>
              </w:rPr>
              <w:t xml:space="preserve">niet voor de </w:t>
            </w:r>
            <w:proofErr w:type="spellStart"/>
            <w:r w:rsidRPr="6EB21D1B">
              <w:rPr>
                <w:rFonts w:ascii="Calibri" w:eastAsia="Calibri" w:hAnsi="Calibri" w:cs="Calibri"/>
                <w:color w:val="000000" w:themeColor="text1"/>
              </w:rPr>
              <w:t>gepseudonimiseerde</w:t>
            </w:r>
            <w:proofErr w:type="spellEnd"/>
            <w:r w:rsidRPr="6EB21D1B">
              <w:rPr>
                <w:rFonts w:ascii="Calibri" w:eastAsia="Calibri" w:hAnsi="Calibri" w:cs="Calibri"/>
                <w:color w:val="000000" w:themeColor="text1"/>
              </w:rPr>
              <w:t xml:space="preserve"> </w:t>
            </w:r>
            <w:proofErr w:type="spellStart"/>
            <w:r w:rsidRPr="6EB21D1B">
              <w:rPr>
                <w:rFonts w:ascii="Calibri" w:eastAsia="Calibri" w:hAnsi="Calibri" w:cs="Calibri"/>
                <w:color w:val="000000" w:themeColor="text1"/>
              </w:rPr>
              <w:t>logging</w:t>
            </w:r>
            <w:proofErr w:type="spellEnd"/>
            <w:r w:rsidR="3C34D1A9" w:rsidRPr="6EB21D1B">
              <w:rPr>
                <w:rFonts w:ascii="Calibri" w:eastAsia="Calibri" w:hAnsi="Calibri" w:cs="Calibri"/>
                <w:color w:val="000000" w:themeColor="text1"/>
              </w:rPr>
              <w:t xml:space="preserve"> welke wel plaatsvindt</w:t>
            </w:r>
            <w:r w:rsidRPr="6EB21D1B">
              <w:rPr>
                <w:rFonts w:ascii="Calibri" w:eastAsia="Calibri" w:hAnsi="Calibri" w:cs="Calibri"/>
                <w:color w:val="000000" w:themeColor="text1"/>
              </w:rPr>
              <w:t xml:space="preserve">.  </w:t>
            </w:r>
          </w:p>
        </w:tc>
        <w:tc>
          <w:tcPr>
            <w:tcW w:w="1577" w:type="dxa"/>
            <w:tcBorders>
              <w:top w:val="single" w:sz="4" w:space="0" w:color="auto"/>
              <w:left w:val="single" w:sz="4" w:space="0" w:color="auto"/>
              <w:bottom w:val="single" w:sz="4" w:space="0" w:color="auto"/>
              <w:right w:val="single" w:sz="4" w:space="0" w:color="auto"/>
            </w:tcBorders>
            <w:shd w:val="clear" w:color="auto" w:fill="FCE4D6"/>
            <w:tcMar>
              <w:top w:w="15" w:type="dxa"/>
              <w:left w:w="15" w:type="dxa"/>
              <w:right w:w="15" w:type="dxa"/>
            </w:tcMar>
          </w:tcPr>
          <w:p w14:paraId="4D7E1EAE" w14:textId="0837589E" w:rsidR="0FC3C3BD" w:rsidRDefault="58D5B266" w:rsidP="0FC3C3BD">
            <w:pPr>
              <w:spacing w:after="0"/>
              <w:jc w:val="center"/>
            </w:pPr>
            <w:r w:rsidRPr="44D43A23">
              <w:rPr>
                <w:rFonts w:ascii="Calibri" w:eastAsia="Calibri" w:hAnsi="Calibri" w:cs="Calibri"/>
                <w:color w:val="000000" w:themeColor="text1"/>
              </w:rPr>
              <w:lastRenderedPageBreak/>
              <w:t>Geen</w:t>
            </w:r>
            <w:r w:rsidR="1F8D7532" w:rsidRPr="44D43A23">
              <w:rPr>
                <w:rFonts w:ascii="Calibri" w:eastAsia="Calibri" w:hAnsi="Calibri" w:cs="Calibri"/>
                <w:color w:val="000000" w:themeColor="text1"/>
              </w:rPr>
              <w:t xml:space="preserve"> </w:t>
            </w:r>
          </w:p>
          <w:p w14:paraId="7CB50560" w14:textId="75898592" w:rsidR="0FC3C3BD" w:rsidRDefault="0FC3C3BD" w:rsidP="44D43A23">
            <w:pPr>
              <w:spacing w:after="0"/>
              <w:jc w:val="center"/>
              <w:rPr>
                <w:rFonts w:ascii="Calibri" w:eastAsia="Calibri" w:hAnsi="Calibri" w:cs="Calibri"/>
                <w:color w:val="000000" w:themeColor="text1"/>
              </w:rPr>
            </w:pPr>
          </w:p>
          <w:p w14:paraId="7C07ADF0" w14:textId="418CB744" w:rsidR="0FC3C3BD" w:rsidRDefault="0FC3C3BD" w:rsidP="44D43A23">
            <w:pPr>
              <w:spacing w:after="0"/>
              <w:jc w:val="center"/>
              <w:rPr>
                <w:rFonts w:ascii="Calibri" w:eastAsia="Calibri" w:hAnsi="Calibri" w:cs="Calibri"/>
                <w:color w:val="000000" w:themeColor="text1"/>
              </w:rPr>
            </w:pPr>
          </w:p>
          <w:p w14:paraId="4C14F182" w14:textId="65EB6C4C" w:rsidR="0FC3C3BD" w:rsidRDefault="0FC3C3BD" w:rsidP="44D43A23">
            <w:pPr>
              <w:spacing w:after="0"/>
              <w:jc w:val="center"/>
              <w:rPr>
                <w:rFonts w:ascii="Calibri" w:eastAsia="Calibri" w:hAnsi="Calibri" w:cs="Calibri"/>
                <w:color w:val="000000" w:themeColor="text1"/>
              </w:rPr>
            </w:pPr>
          </w:p>
          <w:p w14:paraId="600C0B25" w14:textId="57BCF87B" w:rsidR="0FC3C3BD" w:rsidRDefault="0FC3C3BD" w:rsidP="44D43A23">
            <w:pPr>
              <w:spacing w:after="0"/>
              <w:jc w:val="center"/>
              <w:rPr>
                <w:rFonts w:ascii="Calibri" w:eastAsia="Calibri" w:hAnsi="Calibri" w:cs="Calibri"/>
                <w:color w:val="000000" w:themeColor="text1"/>
              </w:rPr>
            </w:pPr>
          </w:p>
          <w:p w14:paraId="77B99B1F" w14:textId="1239CA2C" w:rsidR="0FC3C3BD" w:rsidRDefault="0FC3C3BD" w:rsidP="44D43A23">
            <w:pPr>
              <w:spacing w:after="0"/>
              <w:jc w:val="center"/>
              <w:rPr>
                <w:rFonts w:ascii="Calibri" w:eastAsia="Calibri" w:hAnsi="Calibri" w:cs="Calibri"/>
                <w:color w:val="000000" w:themeColor="text1"/>
              </w:rPr>
            </w:pPr>
          </w:p>
          <w:p w14:paraId="49DE1741" w14:textId="3774ECDD" w:rsidR="0FC3C3BD" w:rsidRDefault="0FC3C3BD" w:rsidP="44D43A23">
            <w:pPr>
              <w:spacing w:after="0"/>
              <w:jc w:val="center"/>
              <w:rPr>
                <w:rFonts w:ascii="Calibri" w:eastAsia="Calibri" w:hAnsi="Calibri" w:cs="Calibri"/>
                <w:color w:val="000000" w:themeColor="text1"/>
              </w:rPr>
            </w:pPr>
          </w:p>
          <w:p w14:paraId="23760888" w14:textId="7850F76A" w:rsidR="0FC3C3BD" w:rsidRDefault="0FC3C3BD" w:rsidP="44D43A23">
            <w:pPr>
              <w:spacing w:after="0"/>
              <w:jc w:val="center"/>
              <w:rPr>
                <w:rFonts w:ascii="Calibri" w:eastAsia="Calibri" w:hAnsi="Calibri" w:cs="Calibri"/>
                <w:color w:val="000000" w:themeColor="text1"/>
              </w:rPr>
            </w:pPr>
          </w:p>
          <w:p w14:paraId="6C1179AF" w14:textId="535A1BB5" w:rsidR="0FC3C3BD" w:rsidRDefault="0FC3C3BD" w:rsidP="44D43A23">
            <w:pPr>
              <w:spacing w:after="0"/>
              <w:jc w:val="center"/>
              <w:rPr>
                <w:rFonts w:ascii="Calibri" w:eastAsia="Calibri" w:hAnsi="Calibri" w:cs="Calibri"/>
                <w:color w:val="000000" w:themeColor="text1"/>
              </w:rPr>
            </w:pPr>
          </w:p>
          <w:p w14:paraId="39932AC8" w14:textId="6B1A268E" w:rsidR="0FC3C3BD" w:rsidRDefault="0FC3C3BD" w:rsidP="44D43A23">
            <w:pPr>
              <w:spacing w:after="0"/>
              <w:jc w:val="center"/>
              <w:rPr>
                <w:rFonts w:ascii="Calibri" w:eastAsia="Calibri" w:hAnsi="Calibri" w:cs="Calibri"/>
                <w:color w:val="000000" w:themeColor="text1"/>
              </w:rPr>
            </w:pPr>
          </w:p>
          <w:p w14:paraId="4C1CB27B" w14:textId="6EF29BA5" w:rsidR="0FC3C3BD" w:rsidRDefault="0FC3C3BD" w:rsidP="44D43A23">
            <w:pPr>
              <w:spacing w:after="0"/>
              <w:jc w:val="center"/>
              <w:rPr>
                <w:rFonts w:ascii="Calibri" w:eastAsia="Calibri" w:hAnsi="Calibri" w:cs="Calibri"/>
                <w:color w:val="000000" w:themeColor="text1"/>
              </w:rPr>
            </w:pPr>
          </w:p>
          <w:p w14:paraId="4D46549D" w14:textId="2759B94D" w:rsidR="0FC3C3BD" w:rsidRDefault="0FC3C3BD" w:rsidP="44D43A23">
            <w:pPr>
              <w:spacing w:after="0"/>
              <w:jc w:val="center"/>
              <w:rPr>
                <w:rFonts w:ascii="Calibri" w:eastAsia="Calibri" w:hAnsi="Calibri" w:cs="Calibri"/>
                <w:color w:val="000000" w:themeColor="text1"/>
              </w:rPr>
            </w:pPr>
          </w:p>
          <w:p w14:paraId="2056E36D" w14:textId="648F9C52" w:rsidR="0FC3C3BD" w:rsidRDefault="0FC3C3BD" w:rsidP="44D43A23">
            <w:pPr>
              <w:spacing w:after="0"/>
              <w:jc w:val="center"/>
              <w:rPr>
                <w:rFonts w:ascii="Calibri" w:eastAsia="Calibri" w:hAnsi="Calibri" w:cs="Calibri"/>
                <w:color w:val="000000" w:themeColor="text1"/>
              </w:rPr>
            </w:pPr>
          </w:p>
          <w:p w14:paraId="47E12ABE" w14:textId="3DEB76FE" w:rsidR="0FC3C3BD" w:rsidRDefault="4F2E760A" w:rsidP="6562A626">
            <w:pPr>
              <w:spacing w:after="0"/>
              <w:jc w:val="center"/>
              <w:rPr>
                <w:rFonts w:ascii="Calibri" w:eastAsia="Calibri" w:hAnsi="Calibri" w:cs="Calibri"/>
                <w:color w:val="000000" w:themeColor="text1"/>
              </w:rPr>
            </w:pPr>
            <w:r w:rsidRPr="6562A626">
              <w:rPr>
                <w:rFonts w:ascii="Calibri" w:eastAsia="Calibri" w:hAnsi="Calibri" w:cs="Calibri"/>
                <w:color w:val="000000" w:themeColor="text1"/>
              </w:rPr>
              <w:t>Geen</w:t>
            </w:r>
          </w:p>
          <w:p w14:paraId="012B61FC" w14:textId="62326D1E" w:rsidR="0FC3C3BD" w:rsidRDefault="0FC3C3BD" w:rsidP="6562A626">
            <w:pPr>
              <w:spacing w:after="0"/>
              <w:jc w:val="center"/>
              <w:rPr>
                <w:rFonts w:ascii="Calibri" w:eastAsia="Calibri" w:hAnsi="Calibri" w:cs="Calibri"/>
                <w:color w:val="000000" w:themeColor="text1"/>
              </w:rPr>
            </w:pPr>
          </w:p>
          <w:p w14:paraId="405F7613" w14:textId="50C55FBD" w:rsidR="0FC3C3BD" w:rsidRDefault="0FC3C3BD" w:rsidP="6562A626">
            <w:pPr>
              <w:spacing w:after="0"/>
              <w:jc w:val="center"/>
              <w:rPr>
                <w:rFonts w:ascii="Calibri" w:eastAsia="Calibri" w:hAnsi="Calibri" w:cs="Calibri"/>
                <w:color w:val="000000" w:themeColor="text1"/>
              </w:rPr>
            </w:pPr>
          </w:p>
          <w:p w14:paraId="544350B9" w14:textId="36177B41" w:rsidR="0FC3C3BD" w:rsidRDefault="0FC3C3BD" w:rsidP="6562A626">
            <w:pPr>
              <w:spacing w:after="0"/>
              <w:jc w:val="center"/>
              <w:rPr>
                <w:rFonts w:ascii="Calibri" w:eastAsia="Calibri" w:hAnsi="Calibri" w:cs="Calibri"/>
                <w:color w:val="000000" w:themeColor="text1"/>
              </w:rPr>
            </w:pPr>
          </w:p>
          <w:p w14:paraId="5AFBF55B" w14:textId="60661889" w:rsidR="0FC3C3BD" w:rsidRDefault="0FC3C3BD" w:rsidP="6562A626">
            <w:pPr>
              <w:spacing w:after="0"/>
              <w:jc w:val="center"/>
              <w:rPr>
                <w:rFonts w:ascii="Calibri" w:eastAsia="Calibri" w:hAnsi="Calibri" w:cs="Calibri"/>
                <w:color w:val="000000" w:themeColor="text1"/>
              </w:rPr>
            </w:pPr>
          </w:p>
          <w:p w14:paraId="2455D56F" w14:textId="30387AB1" w:rsidR="0FC3C3BD" w:rsidRDefault="0FC3C3BD" w:rsidP="6562A626">
            <w:pPr>
              <w:spacing w:after="0"/>
              <w:jc w:val="center"/>
              <w:rPr>
                <w:rFonts w:ascii="Calibri" w:eastAsia="Calibri" w:hAnsi="Calibri" w:cs="Calibri"/>
                <w:color w:val="000000" w:themeColor="text1"/>
              </w:rPr>
            </w:pPr>
          </w:p>
          <w:p w14:paraId="13A3D3A6" w14:textId="4EA7B327" w:rsidR="0FC3C3BD" w:rsidRDefault="0FC3C3BD" w:rsidP="6562A626">
            <w:pPr>
              <w:spacing w:after="0"/>
              <w:jc w:val="center"/>
              <w:rPr>
                <w:rFonts w:ascii="Calibri" w:eastAsia="Calibri" w:hAnsi="Calibri" w:cs="Calibri"/>
                <w:color w:val="000000" w:themeColor="text1"/>
              </w:rPr>
            </w:pPr>
          </w:p>
          <w:p w14:paraId="46772429" w14:textId="0903C232" w:rsidR="0FC3C3BD" w:rsidRDefault="708E2E12" w:rsidP="6562A626">
            <w:pPr>
              <w:spacing w:after="0"/>
              <w:jc w:val="center"/>
              <w:rPr>
                <w:rFonts w:ascii="Calibri" w:eastAsia="Calibri" w:hAnsi="Calibri" w:cs="Calibri"/>
                <w:color w:val="000000" w:themeColor="text1"/>
              </w:rPr>
            </w:pPr>
            <w:r w:rsidRPr="6562A626">
              <w:rPr>
                <w:rFonts w:ascii="Calibri" w:eastAsia="Calibri" w:hAnsi="Calibri" w:cs="Calibri"/>
                <w:color w:val="000000" w:themeColor="text1"/>
              </w:rPr>
              <w:t>Midden</w:t>
            </w:r>
          </w:p>
        </w:tc>
      </w:tr>
      <w:tr w:rsidR="0FC3C3BD" w14:paraId="5A01972E" w14:textId="77777777" w:rsidTr="162D5B79">
        <w:trPr>
          <w:trHeight w:val="300"/>
        </w:trPr>
        <w:tc>
          <w:tcPr>
            <w:tcW w:w="3988"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tcPr>
          <w:p w14:paraId="30F11EA9" w14:textId="003C9321" w:rsidR="0FC3C3BD" w:rsidRDefault="3B74DE9E" w:rsidP="2CB5BC8A">
            <w:pPr>
              <w:spacing w:after="0"/>
              <w:rPr>
                <w:rFonts w:ascii="Calibri" w:eastAsia="Calibri" w:hAnsi="Calibri" w:cs="Calibri"/>
                <w:b/>
                <w:bCs/>
                <w:color w:val="000000" w:themeColor="text1"/>
              </w:rPr>
            </w:pPr>
            <w:r w:rsidRPr="2CB5BC8A">
              <w:rPr>
                <w:rFonts w:ascii="Calibri" w:eastAsia="Calibri" w:hAnsi="Calibri" w:cs="Calibri"/>
                <w:b/>
                <w:bCs/>
                <w:color w:val="000000" w:themeColor="text1"/>
              </w:rPr>
              <w:t>Toets - Bijlage 2: Beveiligingsbijlage</w:t>
            </w:r>
          </w:p>
          <w:p w14:paraId="73E4501C" w14:textId="1E6A16B7" w:rsidR="0FC3C3BD" w:rsidRDefault="0FC3C3BD" w:rsidP="2CB5BC8A">
            <w:pPr>
              <w:spacing w:after="0"/>
              <w:rPr>
                <w:rFonts w:ascii="Calibri" w:eastAsia="Calibri" w:hAnsi="Calibri" w:cs="Calibri"/>
                <w:b/>
                <w:bCs/>
                <w:color w:val="000000" w:themeColor="text1"/>
              </w:rPr>
            </w:pPr>
          </w:p>
        </w:tc>
        <w:tc>
          <w:tcPr>
            <w:tcW w:w="3450"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tcPr>
          <w:p w14:paraId="2A2DF44F" w14:textId="27CFAA9E" w:rsidR="0FC3C3BD" w:rsidRDefault="27104BDD" w:rsidP="2CB5BC8A">
            <w:pPr>
              <w:spacing w:after="0"/>
              <w:rPr>
                <w:rFonts w:ascii="Calibri" w:eastAsia="Calibri" w:hAnsi="Calibri" w:cs="Calibri"/>
                <w:color w:val="000000" w:themeColor="text1"/>
              </w:rPr>
            </w:pPr>
            <w:r w:rsidRPr="2CB5BC8A">
              <w:rPr>
                <w:rFonts w:ascii="Calibri" w:eastAsia="Calibri" w:hAnsi="Calibri" w:cs="Calibri"/>
                <w:color w:val="000000" w:themeColor="text1"/>
              </w:rPr>
              <w:t>Discrepantie BIV-classificatie: De Vertrouwelijkheid staat op Hoog terwijl de maatregelen Midden zijn. Dit vereist daarom aanpassing van de classificatie van Hoog naar Midden v.w.b. de Vertrouwelijkheid</w:t>
            </w:r>
          </w:p>
        </w:tc>
        <w:tc>
          <w:tcPr>
            <w:tcW w:w="1577"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tcPr>
          <w:p w14:paraId="42FE3FE7" w14:textId="2161D4E0" w:rsidR="0FC3C3BD" w:rsidRDefault="27104BDD" w:rsidP="2CB5BC8A">
            <w:pPr>
              <w:spacing w:after="0"/>
              <w:jc w:val="center"/>
              <w:rPr>
                <w:rFonts w:ascii="Calibri" w:eastAsia="Calibri" w:hAnsi="Calibri" w:cs="Calibri"/>
                <w:color w:val="000000" w:themeColor="text1"/>
              </w:rPr>
            </w:pPr>
            <w:r w:rsidRPr="2CB5BC8A">
              <w:rPr>
                <w:rFonts w:ascii="Calibri" w:eastAsia="Calibri" w:hAnsi="Calibri" w:cs="Calibri"/>
                <w:color w:val="000000" w:themeColor="text1"/>
              </w:rPr>
              <w:t>Midden</w:t>
            </w:r>
          </w:p>
        </w:tc>
      </w:tr>
      <w:tr w:rsidR="0FC3C3BD" w14:paraId="005D5EB8" w14:textId="77777777" w:rsidTr="162D5B79">
        <w:trPr>
          <w:trHeight w:val="300"/>
        </w:trPr>
        <w:tc>
          <w:tcPr>
            <w:tcW w:w="3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tcPr>
          <w:p w14:paraId="2B9E6EF2" w14:textId="02809BD1" w:rsidR="0FC3C3BD" w:rsidRDefault="1F8D7532" w:rsidP="0FC3C3BD">
            <w:pPr>
              <w:spacing w:after="0"/>
            </w:pPr>
            <w:r w:rsidRPr="44D43A23">
              <w:rPr>
                <w:rFonts w:ascii="Calibri" w:eastAsia="Calibri" w:hAnsi="Calibri" w:cs="Calibri"/>
                <w:b/>
                <w:bCs/>
                <w:color w:val="000000" w:themeColor="text1"/>
              </w:rPr>
              <w:t>Toets - Bijlage 3: Wijzigingenbijlage</w:t>
            </w:r>
          </w:p>
          <w:p w14:paraId="000394BB" w14:textId="79467253" w:rsidR="0FC3C3BD" w:rsidRDefault="0FC3C3BD" w:rsidP="0FC3C3BD">
            <w:pPr>
              <w:spacing w:after="0"/>
              <w:rPr>
                <w:rFonts w:ascii="Calibri" w:eastAsia="Calibri" w:hAnsi="Calibri" w:cs="Calibri"/>
                <w:b/>
                <w:bCs/>
                <w:color w:val="000000" w:themeColor="text1"/>
              </w:rPr>
            </w:pPr>
          </w:p>
        </w:tc>
        <w:tc>
          <w:tcPr>
            <w:tcW w:w="34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tcPr>
          <w:p w14:paraId="7DA555B6" w14:textId="7E573508" w:rsidR="0FC3C3BD" w:rsidRDefault="1F8D7532" w:rsidP="0FC3C3BD">
            <w:pPr>
              <w:spacing w:after="0"/>
            </w:pPr>
            <w:r w:rsidRPr="44D43A23">
              <w:rPr>
                <w:rFonts w:ascii="Calibri" w:eastAsia="Calibri" w:hAnsi="Calibri" w:cs="Calibri"/>
                <w:color w:val="000000" w:themeColor="text1"/>
              </w:rPr>
              <w:t xml:space="preserve"> </w:t>
            </w:r>
            <w:r w:rsidR="388DC66F" w:rsidRPr="44D43A23">
              <w:rPr>
                <w:rFonts w:ascii="Calibri" w:eastAsia="Calibri" w:hAnsi="Calibri" w:cs="Calibri"/>
                <w:color w:val="000000" w:themeColor="text1"/>
              </w:rPr>
              <w:t>Geen opmerkingen</w:t>
            </w:r>
          </w:p>
        </w:tc>
        <w:tc>
          <w:tcPr>
            <w:tcW w:w="15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tcPr>
          <w:p w14:paraId="55C280AA" w14:textId="7104BCC8" w:rsidR="0FC3C3BD" w:rsidRDefault="388DC66F" w:rsidP="0FC3C3BD">
            <w:pPr>
              <w:spacing w:after="0"/>
              <w:jc w:val="center"/>
            </w:pPr>
            <w:r w:rsidRPr="44D43A23">
              <w:rPr>
                <w:rFonts w:ascii="Calibri" w:eastAsia="Calibri" w:hAnsi="Calibri" w:cs="Calibri"/>
                <w:color w:val="000000" w:themeColor="text1"/>
              </w:rPr>
              <w:t>Geen</w:t>
            </w:r>
            <w:r w:rsidR="1F8D7532" w:rsidRPr="44D43A23">
              <w:rPr>
                <w:rFonts w:ascii="Calibri" w:eastAsia="Calibri" w:hAnsi="Calibri" w:cs="Calibri"/>
                <w:color w:val="000000" w:themeColor="text1"/>
              </w:rPr>
              <w:t xml:space="preserve">  </w:t>
            </w:r>
          </w:p>
        </w:tc>
      </w:tr>
    </w:tbl>
    <w:p w14:paraId="40681438" w14:textId="24452BC5" w:rsidR="0FC3C3BD" w:rsidRDefault="0FC3C3BD" w:rsidP="0FC3C3BD"/>
    <w:p w14:paraId="2211B4EF" w14:textId="661B31D0" w:rsidR="000566CA" w:rsidRPr="00546011" w:rsidRDefault="011C885B" w:rsidP="025C626C">
      <w:pPr>
        <w:rPr>
          <w:rFonts w:ascii="Calibri" w:hAnsi="Calibri"/>
          <w:sz w:val="24"/>
        </w:rPr>
      </w:pPr>
      <w:r w:rsidRPr="00546011">
        <w:rPr>
          <w:rFonts w:ascii="Calibri" w:hAnsi="Calibri"/>
          <w:color w:val="000000" w:themeColor="text1"/>
          <w:sz w:val="24"/>
        </w:rPr>
        <w:t xml:space="preserve">Bij dit DPIA-rapport wordt ook een </w:t>
      </w:r>
      <w:proofErr w:type="spellStart"/>
      <w:r w:rsidRPr="00546011">
        <w:rPr>
          <w:rFonts w:ascii="Calibri" w:hAnsi="Calibri"/>
          <w:color w:val="000000" w:themeColor="text1"/>
          <w:sz w:val="24"/>
        </w:rPr>
        <w:t>Toetsrapport</w:t>
      </w:r>
      <w:proofErr w:type="spellEnd"/>
      <w:r w:rsidRPr="00546011">
        <w:rPr>
          <w:rFonts w:ascii="Calibri" w:hAnsi="Calibri"/>
          <w:color w:val="000000" w:themeColor="text1"/>
          <w:sz w:val="24"/>
        </w:rPr>
        <w:t xml:space="preserve"> verwerkersovereenkomst opgeleverd. Deze is op te vragen bij de leverancier en (op termijn) te vinden via de afgeschermde omgeving van de Dienst Verwerkersovereenkomst van Kennisnet of een afgeschermde omgeving van het Netwerk IBP.</w:t>
      </w:r>
    </w:p>
    <w:p w14:paraId="6FD6B9D1" w14:textId="624311C7" w:rsidR="00BD3A38" w:rsidRDefault="00654DF4">
      <w:pPr>
        <w:rPr>
          <w:rFonts w:asciiTheme="majorHAnsi" w:eastAsiaTheme="majorEastAsia" w:hAnsiTheme="majorHAnsi" w:cstheme="majorBidi"/>
          <w:color w:val="C43259"/>
          <w:sz w:val="32"/>
          <w:szCs w:val="32"/>
        </w:rPr>
      </w:pPr>
      <w:bookmarkStart w:id="134" w:name="_Toc1976075501"/>
      <w:bookmarkStart w:id="135" w:name="_Toc136627922"/>
      <w:bookmarkStart w:id="136" w:name="_Toc110567468"/>
      <w:ins w:id="137" w:author="Job Vos (Vos Juridisch Advies)" w:date="2024-09-12T10:56:00Z" w16du:dateUtc="2024-09-12T08:56:00Z">
        <w:r>
          <w:t xml:space="preserve">Kennisnet is voornemens de aangepaste en door SIVON getoetste verwerkersovereenkomst in het vierde kwartaal van 2024 via de Dienst Verwerkersovereenkomsten aan te bieden aan scholen. </w:t>
        </w:r>
      </w:ins>
      <w:r w:rsidR="00BD3A38">
        <w:br w:type="page"/>
      </w:r>
    </w:p>
    <w:p w14:paraId="6AD85F6F" w14:textId="1616480C" w:rsidR="00CD4144" w:rsidRPr="00F261A8" w:rsidRDefault="05E1FE22" w:rsidP="00F261A8">
      <w:pPr>
        <w:pStyle w:val="Kop1"/>
      </w:pPr>
      <w:bookmarkStart w:id="138" w:name="_Toc177031325"/>
      <w:r>
        <w:lastRenderedPageBreak/>
        <w:t xml:space="preserve">5. </w:t>
      </w:r>
      <w:r w:rsidR="572E0A0A">
        <w:t xml:space="preserve">Deel </w:t>
      </w:r>
      <w:r w:rsidR="0A80D320">
        <w:t>C</w:t>
      </w:r>
      <w:r w:rsidR="572E0A0A">
        <w:t>:</w:t>
      </w:r>
      <w:r w:rsidR="0A80D320">
        <w:t xml:space="preserve"> Beschrijving en beoordeling risico’s voor de betrokkenen</w:t>
      </w:r>
      <w:bookmarkEnd w:id="134"/>
      <w:bookmarkEnd w:id="135"/>
      <w:bookmarkEnd w:id="136"/>
      <w:bookmarkEnd w:id="138"/>
      <w:r w:rsidR="0A80D320">
        <w:t xml:space="preserve"> </w:t>
      </w:r>
    </w:p>
    <w:p w14:paraId="7E358E34" w14:textId="6633F315" w:rsidR="00E05427" w:rsidRPr="00E7624B" w:rsidRDefault="007A0060" w:rsidP="6562A626">
      <w:pPr>
        <w:rPr>
          <w:rFonts w:eastAsia="Times New Roman"/>
          <w:i/>
          <w:iCs/>
          <w:sz w:val="24"/>
          <w:szCs w:val="24"/>
        </w:rPr>
      </w:pPr>
      <w:r>
        <w:br/>
      </w:r>
      <w:r w:rsidRPr="6562A626">
        <w:rPr>
          <w:rFonts w:eastAsia="Times New Roman"/>
          <w:i/>
          <w:iCs/>
          <w:sz w:val="24"/>
          <w:szCs w:val="24"/>
        </w:rPr>
        <w:t>In dit hoofdstuk vindt de Risicoanalyse plaats: de gegevensverwerkingsanalyse (Deel A), aangevuld met een beoordeling van de rechtmatig</w:t>
      </w:r>
      <w:r w:rsidR="7806DA90" w:rsidRPr="6562A626">
        <w:rPr>
          <w:rFonts w:eastAsia="Times New Roman"/>
          <w:i/>
          <w:iCs/>
          <w:sz w:val="24"/>
          <w:szCs w:val="24"/>
        </w:rPr>
        <w:t>heid</w:t>
      </w:r>
      <w:r w:rsidRPr="6562A626">
        <w:rPr>
          <w:rFonts w:eastAsia="Times New Roman"/>
          <w:i/>
          <w:iCs/>
          <w:sz w:val="24"/>
          <w:szCs w:val="24"/>
        </w:rPr>
        <w:t xml:space="preserve"> (Deel B) </w:t>
      </w:r>
      <w:r w:rsidR="00762448" w:rsidRPr="6562A626">
        <w:rPr>
          <w:rFonts w:eastAsia="Times New Roman"/>
          <w:i/>
          <w:iCs/>
          <w:sz w:val="24"/>
          <w:szCs w:val="24"/>
        </w:rPr>
        <w:t xml:space="preserve">worden afgewogen tegen de rechten en vrijheden van betrokkenen. </w:t>
      </w:r>
      <w:r w:rsidR="00E05427" w:rsidRPr="6562A626">
        <w:rPr>
          <w:rFonts w:eastAsia="Times New Roman"/>
          <w:i/>
          <w:iCs/>
          <w:sz w:val="24"/>
          <w:szCs w:val="24"/>
        </w:rPr>
        <w:t xml:space="preserve">De risico’s van de voorgenomen gegevensverwerkingen voor de rechten en vrijheden van de betrokkenen worden beschreven en beoordeeld. Hierbij wegen de aard, omvang, context en doelen van de voorgenomen gegevensverwerkingen mee. </w:t>
      </w:r>
    </w:p>
    <w:p w14:paraId="6B1DDA18" w14:textId="5ACE8E25" w:rsidR="00942202" w:rsidRDefault="511355EB" w:rsidP="00523A0B">
      <w:pPr>
        <w:pStyle w:val="Kop2"/>
      </w:pPr>
      <w:bookmarkStart w:id="139" w:name="_Toc1602668298"/>
      <w:bookmarkStart w:id="140" w:name="_Toc1103060952"/>
      <w:bookmarkStart w:id="141" w:name="_Toc170321495"/>
      <w:bookmarkStart w:id="142" w:name="_Toc177031326"/>
      <w:r>
        <w:t>Beoordelingskader risico’s</w:t>
      </w:r>
      <w:bookmarkEnd w:id="139"/>
      <w:bookmarkEnd w:id="140"/>
      <w:bookmarkEnd w:id="141"/>
      <w:bookmarkEnd w:id="142"/>
      <w:r>
        <w:t xml:space="preserve"> </w:t>
      </w:r>
    </w:p>
    <w:p w14:paraId="6B2CD4F7" w14:textId="54CD83F7" w:rsidR="003D2CCD" w:rsidRPr="00012DE0" w:rsidRDefault="4AFBD6D4" w:rsidP="002F44E2">
      <w:pPr>
        <w:rPr>
          <w:sz w:val="24"/>
          <w:szCs w:val="24"/>
        </w:rPr>
      </w:pPr>
      <w:r w:rsidRPr="2249349C">
        <w:rPr>
          <w:sz w:val="24"/>
          <w:szCs w:val="24"/>
        </w:rPr>
        <w:t xml:space="preserve">Alle mogelijke risico’s van de gegevensverwerkingen voor de rechten en vrijheden van de betrokkenen worden beschreven en afgewogen. </w:t>
      </w:r>
      <w:r w:rsidR="5AE024DF" w:rsidRPr="2249349C">
        <w:rPr>
          <w:sz w:val="24"/>
          <w:szCs w:val="24"/>
        </w:rPr>
        <w:t xml:space="preserve">Het gaat hierbij om de </w:t>
      </w:r>
      <w:r w:rsidRPr="2249349C">
        <w:rPr>
          <w:sz w:val="24"/>
          <w:szCs w:val="24"/>
        </w:rPr>
        <w:t>negatieve gevolgen d</w:t>
      </w:r>
      <w:r w:rsidR="5AE024DF" w:rsidRPr="2249349C">
        <w:rPr>
          <w:sz w:val="24"/>
          <w:szCs w:val="24"/>
        </w:rPr>
        <w:t>i</w:t>
      </w:r>
      <w:r w:rsidRPr="2249349C">
        <w:rPr>
          <w:sz w:val="24"/>
          <w:szCs w:val="24"/>
        </w:rPr>
        <w:t xml:space="preserve">e </w:t>
      </w:r>
      <w:r w:rsidR="5AE024DF" w:rsidRPr="2249349C">
        <w:rPr>
          <w:sz w:val="24"/>
          <w:szCs w:val="24"/>
        </w:rPr>
        <w:t xml:space="preserve">de </w:t>
      </w:r>
      <w:r w:rsidRPr="2249349C">
        <w:rPr>
          <w:sz w:val="24"/>
          <w:szCs w:val="24"/>
        </w:rPr>
        <w:t>gegevensverwerkingen kunnen hebben voor de rechten en vrijheden van de betrokkenen, de oorsprong van deze gevolgen</w:t>
      </w:r>
      <w:r w:rsidR="5AE024DF" w:rsidRPr="2249349C">
        <w:rPr>
          <w:sz w:val="24"/>
          <w:szCs w:val="24"/>
        </w:rPr>
        <w:t xml:space="preserve">, </w:t>
      </w:r>
      <w:r w:rsidRPr="2249349C">
        <w:rPr>
          <w:sz w:val="24"/>
          <w:szCs w:val="24"/>
        </w:rPr>
        <w:t>de waarschijnlijkheid (kans) dat deze gevolgen zullen intreden</w:t>
      </w:r>
      <w:r w:rsidR="5AE024DF" w:rsidRPr="2249349C">
        <w:rPr>
          <w:sz w:val="24"/>
          <w:szCs w:val="24"/>
        </w:rPr>
        <w:t xml:space="preserve"> en </w:t>
      </w:r>
      <w:r w:rsidRPr="2249349C">
        <w:rPr>
          <w:sz w:val="24"/>
          <w:szCs w:val="24"/>
        </w:rPr>
        <w:t>de ernst (impact) van deze gevolgen voor de betrokkenen wanneer deze intrede</w:t>
      </w:r>
      <w:r w:rsidR="07BAC56D" w:rsidRPr="2249349C">
        <w:rPr>
          <w:sz w:val="24"/>
          <w:szCs w:val="24"/>
        </w:rPr>
        <w:t xml:space="preserve">n: kans (waarschijnlijkheid) X impact (ernst) = risico. </w:t>
      </w:r>
      <w:r w:rsidR="374A20CA">
        <w:br/>
      </w:r>
      <w:r w:rsidR="69FD25B4" w:rsidRPr="667995CC">
        <w:rPr>
          <w:sz w:val="24"/>
          <w:szCs w:val="24"/>
        </w:rPr>
        <w:t>De methodiek die wordt gevolgd, is beschreven door de Britse toezichthouder</w:t>
      </w:r>
      <w:r w:rsidR="003D2CCD" w:rsidRPr="667995CC">
        <w:rPr>
          <w:rStyle w:val="Voetnootmarkering"/>
          <w:sz w:val="24"/>
          <w:szCs w:val="24"/>
        </w:rPr>
        <w:footnoteReference w:id="25"/>
      </w:r>
      <w:r w:rsidR="69FD25B4" w:rsidRPr="667995CC">
        <w:rPr>
          <w:sz w:val="24"/>
          <w:szCs w:val="24"/>
        </w:rPr>
        <w:t xml:space="preserve"> om risico’s te classificeren. Hierbij </w:t>
      </w:r>
      <w:r w:rsidR="2F3C5927" w:rsidRPr="00012DE0">
        <w:rPr>
          <w:sz w:val="24"/>
          <w:szCs w:val="24"/>
        </w:rPr>
        <w:t xml:space="preserve">wordt </w:t>
      </w:r>
      <w:r w:rsidR="55D15968" w:rsidRPr="00012DE0">
        <w:rPr>
          <w:sz w:val="24"/>
          <w:szCs w:val="24"/>
        </w:rPr>
        <w:t xml:space="preserve">een objectieve inschatting gemaakt van </w:t>
      </w:r>
      <w:r w:rsidR="2F3C5927" w:rsidRPr="00012DE0">
        <w:rPr>
          <w:sz w:val="24"/>
          <w:szCs w:val="24"/>
        </w:rPr>
        <w:t xml:space="preserve">de kans en </w:t>
      </w:r>
      <w:r w:rsidR="69FD25B4" w:rsidRPr="00012DE0">
        <w:rPr>
          <w:sz w:val="24"/>
          <w:szCs w:val="24"/>
        </w:rPr>
        <w:t xml:space="preserve">impact </w:t>
      </w:r>
      <w:r w:rsidR="78DFF415" w:rsidRPr="00012DE0">
        <w:rPr>
          <w:sz w:val="24"/>
          <w:szCs w:val="24"/>
        </w:rPr>
        <w:t xml:space="preserve">van </w:t>
      </w:r>
      <w:r w:rsidR="2F3C5927" w:rsidRPr="00012DE0">
        <w:rPr>
          <w:sz w:val="24"/>
          <w:szCs w:val="24"/>
        </w:rPr>
        <w:t>negatieve gevolgen (</w:t>
      </w:r>
      <w:r w:rsidR="69FD25B4" w:rsidRPr="00012DE0">
        <w:rPr>
          <w:sz w:val="24"/>
          <w:szCs w:val="24"/>
        </w:rPr>
        <w:t xml:space="preserve">eventuele </w:t>
      </w:r>
      <w:r w:rsidR="55D15968" w:rsidRPr="00012DE0">
        <w:rPr>
          <w:sz w:val="24"/>
          <w:szCs w:val="24"/>
        </w:rPr>
        <w:t xml:space="preserve">fysieke, emotionele of materiële </w:t>
      </w:r>
      <w:r w:rsidR="69FD25B4" w:rsidRPr="00012DE0">
        <w:rPr>
          <w:sz w:val="24"/>
          <w:szCs w:val="24"/>
        </w:rPr>
        <w:t>schade</w:t>
      </w:r>
      <w:r w:rsidR="55D15968" w:rsidRPr="00012DE0">
        <w:rPr>
          <w:sz w:val="24"/>
          <w:szCs w:val="24"/>
        </w:rPr>
        <w:t>)</w:t>
      </w:r>
      <w:r w:rsidR="69FD25B4" w:rsidRPr="00012DE0">
        <w:rPr>
          <w:sz w:val="24"/>
          <w:szCs w:val="24"/>
        </w:rPr>
        <w:t xml:space="preserve">. </w:t>
      </w:r>
    </w:p>
    <w:p w14:paraId="4460308F" w14:textId="591F5B44" w:rsidR="00B95A94" w:rsidRPr="00012DE0" w:rsidRDefault="00B95A94" w:rsidP="00B95A94">
      <w:pPr>
        <w:rPr>
          <w:sz w:val="24"/>
          <w:szCs w:val="24"/>
        </w:rPr>
      </w:pPr>
      <w:r w:rsidRPr="00012DE0">
        <w:rPr>
          <w:sz w:val="24"/>
          <w:szCs w:val="24"/>
        </w:rPr>
        <w:t xml:space="preserve">Onderstaande matrix toont op een gestructureerde manier </w:t>
      </w:r>
      <w:r w:rsidR="00F57509" w:rsidRPr="00012DE0">
        <w:rPr>
          <w:sz w:val="24"/>
          <w:szCs w:val="24"/>
        </w:rPr>
        <w:t xml:space="preserve">de classificatie van </w:t>
      </w:r>
      <w:r w:rsidRPr="00012DE0">
        <w:rPr>
          <w:sz w:val="24"/>
          <w:szCs w:val="24"/>
        </w:rPr>
        <w:t>risico's</w:t>
      </w:r>
      <w:r w:rsidR="00F57509" w:rsidRPr="00012DE0">
        <w:rPr>
          <w:sz w:val="24"/>
          <w:szCs w:val="24"/>
        </w:rPr>
        <w:t>:</w:t>
      </w:r>
    </w:p>
    <w:tbl>
      <w:tblPr>
        <w:tblW w:w="9060" w:type="dxa"/>
        <w:tblLayout w:type="fixed"/>
        <w:tblLook w:val="04A0" w:firstRow="1" w:lastRow="0" w:firstColumn="1" w:lastColumn="0" w:noHBand="0" w:noVBand="1"/>
      </w:tblPr>
      <w:tblGrid>
        <w:gridCol w:w="1839"/>
        <w:gridCol w:w="2407"/>
        <w:gridCol w:w="2407"/>
        <w:gridCol w:w="2407"/>
      </w:tblGrid>
      <w:tr w:rsidR="00F57509" w:rsidRPr="00EB02A6" w14:paraId="0482E712" w14:textId="77777777" w:rsidTr="162D5B79">
        <w:trPr>
          <w:trHeight w:val="315"/>
        </w:trPr>
        <w:tc>
          <w:tcPr>
            <w:tcW w:w="1839" w:type="dxa"/>
            <w:tcBorders>
              <w:top w:val="single" w:sz="8" w:space="0" w:color="auto"/>
              <w:left w:val="single" w:sz="8" w:space="0" w:color="auto"/>
              <w:bottom w:val="single" w:sz="8" w:space="0" w:color="auto"/>
              <w:right w:val="nil"/>
            </w:tcBorders>
            <w:shd w:val="clear" w:color="auto" w:fill="A8CED9"/>
          </w:tcPr>
          <w:p w14:paraId="42ED2FD0" w14:textId="77777777" w:rsidR="00F57509" w:rsidRPr="00012DE0" w:rsidRDefault="00F57509" w:rsidP="00E946A4">
            <w:pPr>
              <w:rPr>
                <w:rFonts w:cstheme="minorHAnsi"/>
                <w:b/>
                <w:bCs/>
                <w:sz w:val="24"/>
                <w:szCs w:val="24"/>
              </w:rPr>
            </w:pPr>
            <w:r w:rsidRPr="00012DE0">
              <w:rPr>
                <w:rFonts w:cstheme="minorHAnsi"/>
                <w:b/>
                <w:bCs/>
                <w:sz w:val="24"/>
                <w:szCs w:val="24"/>
              </w:rPr>
              <w:t>RISICO</w:t>
            </w:r>
          </w:p>
        </w:tc>
        <w:tc>
          <w:tcPr>
            <w:tcW w:w="2407" w:type="dxa"/>
            <w:tcBorders>
              <w:top w:val="single" w:sz="8" w:space="0" w:color="auto"/>
              <w:left w:val="single" w:sz="8" w:space="0" w:color="auto"/>
              <w:bottom w:val="single" w:sz="8" w:space="0" w:color="auto"/>
              <w:right w:val="single" w:sz="8" w:space="0" w:color="auto"/>
            </w:tcBorders>
            <w:shd w:val="clear" w:color="auto" w:fill="A8CED9"/>
          </w:tcPr>
          <w:p w14:paraId="20500440"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Kans Laag (1)</w:t>
            </w:r>
          </w:p>
        </w:tc>
        <w:tc>
          <w:tcPr>
            <w:tcW w:w="2407" w:type="dxa"/>
            <w:tcBorders>
              <w:top w:val="single" w:sz="8" w:space="0" w:color="auto"/>
              <w:left w:val="single" w:sz="8" w:space="0" w:color="auto"/>
              <w:bottom w:val="single" w:sz="8" w:space="0" w:color="auto"/>
              <w:right w:val="single" w:sz="8" w:space="0" w:color="auto"/>
            </w:tcBorders>
            <w:shd w:val="clear" w:color="auto" w:fill="A8CED9"/>
          </w:tcPr>
          <w:p w14:paraId="38BFBBE1"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Kans Midden (2)</w:t>
            </w:r>
          </w:p>
        </w:tc>
        <w:tc>
          <w:tcPr>
            <w:tcW w:w="2407" w:type="dxa"/>
            <w:tcBorders>
              <w:top w:val="single" w:sz="8" w:space="0" w:color="auto"/>
              <w:left w:val="single" w:sz="8" w:space="0" w:color="auto"/>
              <w:bottom w:val="single" w:sz="8" w:space="0" w:color="auto"/>
              <w:right w:val="single" w:sz="8" w:space="0" w:color="auto"/>
            </w:tcBorders>
            <w:shd w:val="clear" w:color="auto" w:fill="A8CED9"/>
          </w:tcPr>
          <w:p w14:paraId="2E977C28"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Kans Hoog (3)</w:t>
            </w:r>
          </w:p>
        </w:tc>
      </w:tr>
      <w:tr w:rsidR="00F57509" w:rsidRPr="00EB02A6" w14:paraId="0823DCE5" w14:textId="77777777" w:rsidTr="162D5B79">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A8CED9"/>
            <w:vAlign w:val="center"/>
          </w:tcPr>
          <w:p w14:paraId="2CE75D88"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Impact Hoog (3)</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42FBE287"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Midden</w:t>
            </w:r>
          </w:p>
          <w:p w14:paraId="542E30C1"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3)</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0B11428B"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Hoog</w:t>
            </w:r>
          </w:p>
          <w:p w14:paraId="30328D96"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6)</w:t>
            </w:r>
          </w:p>
        </w:tc>
        <w:tc>
          <w:tcPr>
            <w:tcW w:w="2407" w:type="dxa"/>
            <w:tcBorders>
              <w:top w:val="single" w:sz="8" w:space="0" w:color="auto"/>
              <w:left w:val="single" w:sz="8" w:space="0" w:color="auto"/>
              <w:bottom w:val="single" w:sz="8" w:space="0" w:color="auto"/>
              <w:right w:val="single" w:sz="8" w:space="0" w:color="auto"/>
            </w:tcBorders>
            <w:shd w:val="clear" w:color="auto" w:fill="C00000"/>
            <w:vAlign w:val="center"/>
          </w:tcPr>
          <w:p w14:paraId="1E6E8B16"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zeer hoog</w:t>
            </w:r>
          </w:p>
          <w:p w14:paraId="11DA8B6F"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9)</w:t>
            </w:r>
          </w:p>
        </w:tc>
      </w:tr>
      <w:tr w:rsidR="00F57509" w:rsidRPr="00EB02A6" w14:paraId="5D996376" w14:textId="77777777" w:rsidTr="162D5B79">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A8CED9"/>
            <w:vAlign w:val="center"/>
          </w:tcPr>
          <w:p w14:paraId="62DE002D"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Impact Midden (2)</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79B9A705"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Laag</w:t>
            </w:r>
          </w:p>
          <w:p w14:paraId="62496180"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sz="8" w:space="0" w:color="auto"/>
              <w:left w:val="single" w:sz="8" w:space="0" w:color="auto"/>
              <w:bottom w:val="single" w:sz="8" w:space="0" w:color="auto"/>
              <w:right w:val="single" w:sz="8" w:space="0" w:color="auto"/>
            </w:tcBorders>
            <w:shd w:val="clear" w:color="auto" w:fill="F2B800"/>
            <w:vAlign w:val="center"/>
          </w:tcPr>
          <w:p w14:paraId="342E60EA"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Midden</w:t>
            </w:r>
          </w:p>
          <w:p w14:paraId="7248BCAF"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4)</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6B7B70F2"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Hoog</w:t>
            </w:r>
          </w:p>
          <w:p w14:paraId="79A8D8FD"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6)</w:t>
            </w:r>
          </w:p>
        </w:tc>
      </w:tr>
      <w:tr w:rsidR="00F57509" w:rsidRPr="00EB02A6" w14:paraId="56F6C605" w14:textId="77777777" w:rsidTr="162D5B79">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A8CED9"/>
            <w:vAlign w:val="center"/>
          </w:tcPr>
          <w:p w14:paraId="608981F4"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Impact Laag (1)</w:t>
            </w:r>
          </w:p>
        </w:tc>
        <w:tc>
          <w:tcPr>
            <w:tcW w:w="2407" w:type="dxa"/>
            <w:tcBorders>
              <w:top w:val="single" w:sz="8" w:space="0" w:color="auto"/>
              <w:left w:val="single" w:sz="8" w:space="0" w:color="auto"/>
              <w:bottom w:val="single" w:sz="8" w:space="0" w:color="auto"/>
              <w:right w:val="single" w:sz="8" w:space="0" w:color="auto"/>
            </w:tcBorders>
            <w:shd w:val="clear" w:color="auto" w:fill="92D050"/>
            <w:vAlign w:val="center"/>
          </w:tcPr>
          <w:p w14:paraId="164B508D"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Zeer laag</w:t>
            </w:r>
          </w:p>
          <w:p w14:paraId="625DDBB5"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1)</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45C28838"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Laag</w:t>
            </w:r>
          </w:p>
          <w:p w14:paraId="52F0A189"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7471F2C3"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Midden</w:t>
            </w:r>
          </w:p>
          <w:p w14:paraId="527B158E"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3)</w:t>
            </w:r>
          </w:p>
        </w:tc>
      </w:tr>
    </w:tbl>
    <w:p w14:paraId="65527202" w14:textId="165214E0" w:rsidR="000D59F0" w:rsidRPr="00012DE0" w:rsidRDefault="197871FE" w:rsidP="0FC3C3BD">
      <w:pPr>
        <w:rPr>
          <w:sz w:val="24"/>
          <w:szCs w:val="24"/>
        </w:rPr>
      </w:pPr>
      <w:r w:rsidRPr="0FC3C3BD">
        <w:rPr>
          <w:sz w:val="24"/>
          <w:szCs w:val="24"/>
        </w:rPr>
        <w:t>NB</w:t>
      </w:r>
      <w:r w:rsidR="469B95DB" w:rsidRPr="0FC3C3BD">
        <w:rPr>
          <w:sz w:val="24"/>
          <w:szCs w:val="24"/>
        </w:rPr>
        <w:t>:</w:t>
      </w:r>
      <w:r w:rsidRPr="0FC3C3BD">
        <w:rPr>
          <w:sz w:val="24"/>
          <w:szCs w:val="24"/>
        </w:rPr>
        <w:t xml:space="preserve"> een score van 1 levert dus een zeer laag risico op, terwijl een score van 9 een zeer hoog risico oplevert. </w:t>
      </w:r>
    </w:p>
    <w:p w14:paraId="00D76EF2" w14:textId="7056BC1D" w:rsidR="003D2CCD" w:rsidRPr="00012DE0" w:rsidRDefault="003D2CCD" w:rsidP="0A7AFD85">
      <w:pPr>
        <w:rPr>
          <w:sz w:val="24"/>
          <w:szCs w:val="24"/>
        </w:rPr>
      </w:pPr>
      <w:r w:rsidRPr="0A7AFD85">
        <w:rPr>
          <w:sz w:val="24"/>
          <w:szCs w:val="24"/>
        </w:rPr>
        <w:t xml:space="preserve">Om te beoordelen </w:t>
      </w:r>
      <w:r w:rsidR="00B51953" w:rsidRPr="0A7AFD85">
        <w:rPr>
          <w:sz w:val="24"/>
          <w:szCs w:val="24"/>
        </w:rPr>
        <w:t xml:space="preserve">wat het risico is, wordt de kans dat </w:t>
      </w:r>
      <w:r w:rsidRPr="0A7AFD85">
        <w:rPr>
          <w:sz w:val="24"/>
          <w:szCs w:val="24"/>
        </w:rPr>
        <w:t xml:space="preserve">het risico </w:t>
      </w:r>
      <w:r w:rsidR="00B51953" w:rsidRPr="0A7AFD85">
        <w:rPr>
          <w:sz w:val="24"/>
          <w:szCs w:val="24"/>
        </w:rPr>
        <w:t>zich voordoet (</w:t>
      </w:r>
      <w:r w:rsidRPr="0A7AFD85">
        <w:rPr>
          <w:sz w:val="24"/>
          <w:szCs w:val="24"/>
        </w:rPr>
        <w:t>waarschijnlijkheid</w:t>
      </w:r>
      <w:r w:rsidR="00B51953" w:rsidRPr="0A7AFD85">
        <w:rPr>
          <w:sz w:val="24"/>
          <w:szCs w:val="24"/>
        </w:rPr>
        <w:t xml:space="preserve">) gewogen tegenover </w:t>
      </w:r>
      <w:r w:rsidRPr="0A7AFD85">
        <w:rPr>
          <w:sz w:val="24"/>
          <w:szCs w:val="24"/>
        </w:rPr>
        <w:t>de ernst van de mogelijke schade. Schade hoeft niet onvermijdelijk te zijn om als risico of hoog risico te kwalificeren. Het moet meer dan ver weg zijn, maar elke significante kans op zeer ernstige schade kan nog steeds voldoende zijn om als een hoog risico te kwalificeren. Evenzo kan een grote kans op wijdverspreide maar meer kleine schade nog steeds als een hoog risico gelden.</w:t>
      </w:r>
    </w:p>
    <w:p w14:paraId="6957F27E" w14:textId="62B4226F" w:rsidR="6EDD778B" w:rsidRDefault="6EDD778B" w:rsidP="0A7AFD85">
      <w:pPr>
        <w:rPr>
          <w:rFonts w:ascii="Calibri" w:eastAsia="Calibri" w:hAnsi="Calibri" w:cs="Calibri"/>
          <w:color w:val="000000" w:themeColor="text1"/>
          <w:sz w:val="24"/>
          <w:szCs w:val="24"/>
        </w:rPr>
      </w:pPr>
      <w:r w:rsidRPr="0A7AFD85">
        <w:rPr>
          <w:rFonts w:ascii="Calibri" w:eastAsia="Calibri" w:hAnsi="Calibri" w:cs="Calibri"/>
          <w:b/>
          <w:bCs/>
          <w:color w:val="000000" w:themeColor="text1"/>
          <w:sz w:val="24"/>
          <w:szCs w:val="24"/>
        </w:rPr>
        <w:lastRenderedPageBreak/>
        <w:t>Hulpmiddel beoordelen score laag, midden en hoog</w:t>
      </w:r>
    </w:p>
    <w:tbl>
      <w:tblPr>
        <w:tblStyle w:val="Tabelraster"/>
        <w:tblW w:w="0" w:type="auto"/>
        <w:tblLayout w:type="fixed"/>
        <w:tblLook w:val="06A0" w:firstRow="1" w:lastRow="0" w:firstColumn="1" w:lastColumn="0" w:noHBand="1" w:noVBand="1"/>
      </w:tblPr>
      <w:tblGrid>
        <w:gridCol w:w="3005"/>
        <w:gridCol w:w="3005"/>
        <w:gridCol w:w="3005"/>
      </w:tblGrid>
      <w:tr w:rsidR="00B552E9" w:rsidRPr="00B552E9" w14:paraId="401AA235" w14:textId="77777777" w:rsidTr="162D5B79">
        <w:trPr>
          <w:trHeight w:val="300"/>
        </w:trPr>
        <w:tc>
          <w:tcPr>
            <w:tcW w:w="3005" w:type="dxa"/>
            <w:shd w:val="clear" w:color="auto" w:fill="A8CED9"/>
          </w:tcPr>
          <w:p w14:paraId="129E47AA" w14:textId="296A954E" w:rsidR="0A7AFD85" w:rsidRPr="00B552E9" w:rsidRDefault="003C9DF7" w:rsidP="45E46F77">
            <w:pPr>
              <w:spacing w:line="259" w:lineRule="auto"/>
              <w:rPr>
                <w:rFonts w:ascii="Calibri" w:eastAsia="Calibri" w:hAnsi="Calibri" w:cs="Calibri"/>
                <w:b/>
                <w:bCs/>
                <w:color w:val="FFFFFF" w:themeColor="background1"/>
              </w:rPr>
            </w:pPr>
            <w:r w:rsidRPr="00B552E9">
              <w:rPr>
                <w:rFonts w:ascii="Calibri" w:eastAsia="Calibri" w:hAnsi="Calibri" w:cs="Calibri"/>
                <w:b/>
                <w:bCs/>
                <w:color w:val="FFFFFF" w:themeColor="background1"/>
                <w:u w:val="single"/>
              </w:rPr>
              <w:t>Laag</w:t>
            </w:r>
          </w:p>
        </w:tc>
        <w:tc>
          <w:tcPr>
            <w:tcW w:w="3005" w:type="dxa"/>
            <w:shd w:val="clear" w:color="auto" w:fill="A8CED9"/>
          </w:tcPr>
          <w:p w14:paraId="424D7A45" w14:textId="0C4CB4A8" w:rsidR="0A7AFD85" w:rsidRPr="00B552E9" w:rsidRDefault="003C9DF7" w:rsidP="45E46F77">
            <w:pPr>
              <w:spacing w:line="259" w:lineRule="auto"/>
              <w:rPr>
                <w:rFonts w:ascii="Calibri" w:eastAsia="Calibri" w:hAnsi="Calibri" w:cs="Calibri"/>
                <w:b/>
                <w:bCs/>
                <w:color w:val="FFFFFF" w:themeColor="background1"/>
              </w:rPr>
            </w:pPr>
            <w:r w:rsidRPr="00B552E9">
              <w:rPr>
                <w:rFonts w:ascii="Calibri" w:eastAsia="Calibri" w:hAnsi="Calibri" w:cs="Calibri"/>
                <w:b/>
                <w:bCs/>
                <w:color w:val="FFFFFF" w:themeColor="background1"/>
                <w:u w:val="single"/>
              </w:rPr>
              <w:t>Midden</w:t>
            </w:r>
          </w:p>
        </w:tc>
        <w:tc>
          <w:tcPr>
            <w:tcW w:w="3005" w:type="dxa"/>
            <w:shd w:val="clear" w:color="auto" w:fill="A8CED9"/>
          </w:tcPr>
          <w:p w14:paraId="19F20DD5" w14:textId="75D49150" w:rsidR="0A7AFD85" w:rsidRPr="00B552E9" w:rsidRDefault="003C9DF7" w:rsidP="45E46F77">
            <w:pPr>
              <w:spacing w:line="259" w:lineRule="auto"/>
              <w:rPr>
                <w:rFonts w:ascii="Calibri" w:eastAsia="Calibri" w:hAnsi="Calibri" w:cs="Calibri"/>
                <w:b/>
                <w:bCs/>
                <w:color w:val="FFFFFF" w:themeColor="background1"/>
              </w:rPr>
            </w:pPr>
            <w:r w:rsidRPr="00B552E9">
              <w:rPr>
                <w:rFonts w:ascii="Calibri" w:eastAsia="Calibri" w:hAnsi="Calibri" w:cs="Calibri"/>
                <w:b/>
                <w:bCs/>
                <w:color w:val="FFFFFF" w:themeColor="background1"/>
                <w:u w:val="single"/>
              </w:rPr>
              <w:t>Hoog</w:t>
            </w:r>
          </w:p>
        </w:tc>
      </w:tr>
      <w:tr w:rsidR="0A7AFD85" w14:paraId="6AD438E3" w14:textId="77777777" w:rsidTr="162D5B79">
        <w:trPr>
          <w:trHeight w:val="300"/>
        </w:trPr>
        <w:tc>
          <w:tcPr>
            <w:tcW w:w="3005" w:type="dxa"/>
          </w:tcPr>
          <w:p w14:paraId="786207A7" w14:textId="0BB1A97C"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Algeheel verlies of niet beschikbaar zijn van deze informatie gedurende meerdere dagen brengt geen merkbare (meetbare) schade toe. Blijvende juistheid van informatie (vanaf de bron tot het laatste gebruik) is gewenst, maar hoeft niet gegarandeerd te zijn.</w:t>
            </w:r>
            <w:r w:rsidRPr="0A7AFD85">
              <w:rPr>
                <w:rFonts w:ascii="Calibri" w:eastAsia="Calibri" w:hAnsi="Calibri" w:cs="Calibri"/>
                <w:color w:val="000000" w:themeColor="text1"/>
                <w:sz w:val="24"/>
                <w:szCs w:val="24"/>
                <w:u w:val="single"/>
              </w:rPr>
              <w:t xml:space="preserve"> </w:t>
            </w:r>
          </w:p>
        </w:tc>
        <w:tc>
          <w:tcPr>
            <w:tcW w:w="3005" w:type="dxa"/>
          </w:tcPr>
          <w:p w14:paraId="74F674A9" w14:textId="1D5FD15C"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Algeheel verlies of niet beschikbaar zijn van deze informatie gedurende een of meerdere dagen brengt merkbare schade toe. Sommige afwijkingen in data zijn toelaatbaar, juistheid data is belangrijk maar niet kritisch.</w:t>
            </w:r>
            <w:r w:rsidRPr="0A7AFD85">
              <w:rPr>
                <w:rFonts w:ascii="Calibri" w:eastAsia="Calibri" w:hAnsi="Calibri" w:cs="Calibri"/>
                <w:color w:val="000000" w:themeColor="text1"/>
                <w:sz w:val="24"/>
                <w:szCs w:val="24"/>
                <w:u w:val="single"/>
              </w:rPr>
              <w:t xml:space="preserve"> </w:t>
            </w:r>
          </w:p>
        </w:tc>
        <w:tc>
          <w:tcPr>
            <w:tcW w:w="3005" w:type="dxa"/>
          </w:tcPr>
          <w:p w14:paraId="5CF390F1" w14:textId="7D5335DB"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Algeheel verlies of niet beschikbaar zijn van deze informatie gedurende een werkdag brengt merkbare schade toe. Juistheid informatie moet gegarandeerd zijn, noodzakelijk dat data correct is.</w:t>
            </w:r>
            <w:r w:rsidRPr="0A7AFD85">
              <w:rPr>
                <w:rFonts w:ascii="Calibri" w:eastAsia="Calibri" w:hAnsi="Calibri" w:cs="Calibri"/>
                <w:color w:val="000000" w:themeColor="text1"/>
                <w:sz w:val="24"/>
                <w:szCs w:val="24"/>
                <w:u w:val="single"/>
              </w:rPr>
              <w:t xml:space="preserve"> </w:t>
            </w:r>
          </w:p>
        </w:tc>
      </w:tr>
      <w:tr w:rsidR="0A7AFD85" w14:paraId="096CE848" w14:textId="77777777" w:rsidTr="162D5B79">
        <w:trPr>
          <w:trHeight w:val="300"/>
        </w:trPr>
        <w:tc>
          <w:tcPr>
            <w:tcW w:w="3005" w:type="dxa"/>
          </w:tcPr>
          <w:p w14:paraId="18DBAD21" w14:textId="20AE079F"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Weinig tot geen schade</w:t>
            </w:r>
          </w:p>
        </w:tc>
        <w:tc>
          <w:tcPr>
            <w:tcW w:w="3005" w:type="dxa"/>
          </w:tcPr>
          <w:p w14:paraId="64120C44" w14:textId="03F4C694" w:rsidR="0A7AFD85" w:rsidRDefault="77E8AC26"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Enige schade</w:t>
            </w:r>
            <w:r w:rsidR="1D4FE7C2" w:rsidRPr="54B1ED72">
              <w:rPr>
                <w:rFonts w:ascii="Calibri" w:eastAsia="Calibri" w:hAnsi="Calibri" w:cs="Calibri"/>
                <w:color w:val="000000" w:themeColor="text1"/>
                <w:sz w:val="24"/>
                <w:szCs w:val="24"/>
              </w:rPr>
              <w:t>, invloed</w:t>
            </w:r>
            <w:r w:rsidRPr="54B1ED72">
              <w:rPr>
                <w:rFonts w:ascii="Calibri" w:eastAsia="Calibri" w:hAnsi="Calibri" w:cs="Calibri"/>
                <w:color w:val="000000" w:themeColor="text1"/>
                <w:sz w:val="24"/>
                <w:szCs w:val="24"/>
              </w:rPr>
              <w:t xml:space="preserve"> of gevolgen</w:t>
            </w:r>
          </w:p>
        </w:tc>
        <w:tc>
          <w:tcPr>
            <w:tcW w:w="3005" w:type="dxa"/>
          </w:tcPr>
          <w:p w14:paraId="1306DC71" w14:textId="7EF6A409" w:rsidR="0A7AFD85" w:rsidRDefault="77E8AC26"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Grote – onvermijdelijke –ernstige  schade</w:t>
            </w:r>
            <w:r w:rsidR="224449A3" w:rsidRPr="54B1ED72">
              <w:rPr>
                <w:rFonts w:ascii="Calibri" w:eastAsia="Calibri" w:hAnsi="Calibri" w:cs="Calibri"/>
                <w:color w:val="000000" w:themeColor="text1"/>
                <w:sz w:val="24"/>
                <w:szCs w:val="24"/>
              </w:rPr>
              <w:t>, nadeel</w:t>
            </w:r>
            <w:r w:rsidRPr="54B1ED72">
              <w:rPr>
                <w:rFonts w:ascii="Calibri" w:eastAsia="Calibri" w:hAnsi="Calibri" w:cs="Calibri"/>
                <w:color w:val="000000" w:themeColor="text1"/>
                <w:sz w:val="24"/>
                <w:szCs w:val="24"/>
              </w:rPr>
              <w:t xml:space="preserve"> en gevolgen; imago.</w:t>
            </w:r>
            <w:r w:rsidRPr="54B1ED72">
              <w:rPr>
                <w:rFonts w:ascii="Calibri" w:eastAsia="Calibri" w:hAnsi="Calibri" w:cs="Calibri"/>
                <w:color w:val="000000" w:themeColor="text1"/>
                <w:sz w:val="24"/>
                <w:szCs w:val="24"/>
                <w:u w:val="single"/>
              </w:rPr>
              <w:t xml:space="preserve"> </w:t>
            </w:r>
          </w:p>
        </w:tc>
      </w:tr>
      <w:tr w:rsidR="0A7AFD85" w14:paraId="4EFF685A" w14:textId="77777777" w:rsidTr="162D5B79">
        <w:trPr>
          <w:trHeight w:val="300"/>
        </w:trPr>
        <w:tc>
          <w:tcPr>
            <w:tcW w:w="3005" w:type="dxa"/>
          </w:tcPr>
          <w:p w14:paraId="495E4541" w14:textId="77777777" w:rsidR="0A7AFD85" w:rsidRDefault="77E8AC26" w:rsidP="0A7AFD85">
            <w:pPr>
              <w:spacing w:line="259" w:lineRule="auto"/>
              <w:rPr>
                <w:rFonts w:ascii="Calibri" w:eastAsia="Calibri" w:hAnsi="Calibri" w:cs="Calibri"/>
                <w:color w:val="000000" w:themeColor="text1"/>
                <w:sz w:val="24"/>
                <w:szCs w:val="24"/>
                <w:u w:val="single"/>
              </w:rPr>
            </w:pPr>
            <w:r w:rsidRPr="54B1ED72">
              <w:rPr>
                <w:rFonts w:ascii="Calibri" w:eastAsia="Calibri" w:hAnsi="Calibri" w:cs="Calibri"/>
                <w:color w:val="000000" w:themeColor="text1"/>
                <w:sz w:val="24"/>
                <w:szCs w:val="24"/>
              </w:rPr>
              <w:t>Kans = gebeurt bijna nooit; 1 maal per school jaar of minder</w:t>
            </w:r>
            <w:r w:rsidRPr="54B1ED72">
              <w:rPr>
                <w:rFonts w:ascii="Calibri" w:eastAsia="Calibri" w:hAnsi="Calibri" w:cs="Calibri"/>
                <w:color w:val="000000" w:themeColor="text1"/>
                <w:sz w:val="24"/>
                <w:szCs w:val="24"/>
                <w:u w:val="single"/>
              </w:rPr>
              <w:t xml:space="preserve"> </w:t>
            </w:r>
          </w:p>
          <w:p w14:paraId="480E8EEE" w14:textId="53F9517C" w:rsidR="00BD7D84" w:rsidRDefault="344156FB"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u w:val="single"/>
              </w:rPr>
              <w:t>Kleine kans</w:t>
            </w:r>
          </w:p>
        </w:tc>
        <w:tc>
          <w:tcPr>
            <w:tcW w:w="3005" w:type="dxa"/>
          </w:tcPr>
          <w:p w14:paraId="4B970AC0" w14:textId="77777777" w:rsidR="0A7AFD85" w:rsidRDefault="77E8AC26" w:rsidP="0A7AFD85">
            <w:pPr>
              <w:spacing w:line="259" w:lineRule="auto"/>
              <w:rPr>
                <w:rFonts w:ascii="Calibri" w:eastAsia="Calibri" w:hAnsi="Calibri" w:cs="Calibri"/>
                <w:color w:val="000000" w:themeColor="text1"/>
                <w:sz w:val="24"/>
                <w:szCs w:val="24"/>
                <w:u w:val="single"/>
              </w:rPr>
            </w:pPr>
            <w:r w:rsidRPr="54B1ED72">
              <w:rPr>
                <w:rFonts w:ascii="Calibri" w:eastAsia="Calibri" w:hAnsi="Calibri" w:cs="Calibri"/>
                <w:color w:val="000000" w:themeColor="text1"/>
                <w:sz w:val="24"/>
                <w:szCs w:val="24"/>
              </w:rPr>
              <w:t>Kans = gebeurtenis kan zich voordoen; meerdere malen per schooljaar</w:t>
            </w:r>
            <w:r w:rsidRPr="54B1ED72">
              <w:rPr>
                <w:rFonts w:ascii="Calibri" w:eastAsia="Calibri" w:hAnsi="Calibri" w:cs="Calibri"/>
                <w:color w:val="000000" w:themeColor="text1"/>
                <w:sz w:val="24"/>
                <w:szCs w:val="24"/>
                <w:u w:val="single"/>
              </w:rPr>
              <w:t xml:space="preserve"> </w:t>
            </w:r>
          </w:p>
          <w:p w14:paraId="2C76286C" w14:textId="38730801" w:rsidR="00BD7D84" w:rsidRDefault="344156FB"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u w:val="single"/>
              </w:rPr>
              <w:t>Een redelijke kans</w:t>
            </w:r>
          </w:p>
        </w:tc>
        <w:tc>
          <w:tcPr>
            <w:tcW w:w="3005" w:type="dxa"/>
          </w:tcPr>
          <w:p w14:paraId="1DD6C598" w14:textId="77777777" w:rsidR="0A7AFD85" w:rsidRDefault="77E8AC26"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Kans = deze gebeurtenis zal zich bijna zeker voordoen; per maand, week of zelfs dag</w:t>
            </w:r>
          </w:p>
          <w:p w14:paraId="4C0D2CCB" w14:textId="3BCA0426" w:rsidR="00AA605A" w:rsidRDefault="7F5EB225"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De kans dat het zich voordoet is groter</w:t>
            </w:r>
            <w:r w:rsidR="344156FB" w:rsidRPr="54B1ED72">
              <w:rPr>
                <w:rFonts w:ascii="Calibri" w:eastAsia="Calibri" w:hAnsi="Calibri" w:cs="Calibri"/>
                <w:color w:val="000000" w:themeColor="text1"/>
                <w:sz w:val="24"/>
                <w:szCs w:val="24"/>
              </w:rPr>
              <w:t xml:space="preserve">, </w:t>
            </w:r>
            <w:r w:rsidRPr="54B1ED72">
              <w:rPr>
                <w:rFonts w:ascii="Calibri" w:eastAsia="Calibri" w:hAnsi="Calibri" w:cs="Calibri"/>
                <w:color w:val="000000" w:themeColor="text1"/>
                <w:sz w:val="24"/>
                <w:szCs w:val="24"/>
              </w:rPr>
              <w:t>dan de kan</w:t>
            </w:r>
            <w:r w:rsidR="344156FB" w:rsidRPr="54B1ED72">
              <w:rPr>
                <w:rFonts w:ascii="Calibri" w:eastAsia="Calibri" w:hAnsi="Calibri" w:cs="Calibri"/>
                <w:color w:val="000000" w:themeColor="text1"/>
                <w:sz w:val="24"/>
                <w:szCs w:val="24"/>
              </w:rPr>
              <w:t>s dat het niet gebeurt</w:t>
            </w:r>
          </w:p>
        </w:tc>
      </w:tr>
    </w:tbl>
    <w:p w14:paraId="3B2EA9C6" w14:textId="337EF9DE" w:rsidR="0A7AFD85" w:rsidRDefault="0A7AFD85" w:rsidP="0A7AFD85">
      <w:pPr>
        <w:rPr>
          <w:sz w:val="24"/>
          <w:szCs w:val="24"/>
        </w:rPr>
      </w:pPr>
    </w:p>
    <w:p w14:paraId="4267E9DE" w14:textId="77777777" w:rsidR="003C5423" w:rsidRPr="00012DE0" w:rsidRDefault="003C5423" w:rsidP="003C5423">
      <w:pPr>
        <w:rPr>
          <w:rFonts w:cstheme="minorHAnsi"/>
          <w:sz w:val="24"/>
          <w:szCs w:val="24"/>
        </w:rPr>
      </w:pPr>
      <w:r w:rsidRPr="00012DE0">
        <w:rPr>
          <w:rFonts w:cstheme="minorHAnsi"/>
          <w:sz w:val="24"/>
          <w:szCs w:val="24"/>
        </w:rPr>
        <w:t>Het gaat hier om een risicogerichte benadering en beoordelingsproces dat bestaat uit de volgende drie stappen:</w:t>
      </w:r>
    </w:p>
    <w:p w14:paraId="2783C8BC" w14:textId="362A95D3" w:rsidR="003C5423" w:rsidRPr="00012DE0" w:rsidRDefault="7224764E" w:rsidP="45E46F77">
      <w:pPr>
        <w:pStyle w:val="Lijstalinea"/>
        <w:numPr>
          <w:ilvl w:val="0"/>
          <w:numId w:val="65"/>
        </w:numPr>
        <w:rPr>
          <w:sz w:val="24"/>
          <w:szCs w:val="24"/>
        </w:rPr>
      </w:pPr>
      <w:r w:rsidRPr="6562A626">
        <w:rPr>
          <w:sz w:val="24"/>
          <w:szCs w:val="24"/>
        </w:rPr>
        <w:t>Risico’s</w:t>
      </w:r>
      <w:r w:rsidR="003C5423" w:rsidRPr="6562A626">
        <w:rPr>
          <w:sz w:val="24"/>
          <w:szCs w:val="24"/>
        </w:rPr>
        <w:t xml:space="preserve"> identificeren</w:t>
      </w:r>
      <w:r w:rsidR="11296D63" w:rsidRPr="6562A626">
        <w:rPr>
          <w:sz w:val="24"/>
          <w:szCs w:val="24"/>
        </w:rPr>
        <w:t>;</w:t>
      </w:r>
    </w:p>
    <w:p w14:paraId="05B89B08" w14:textId="420C6E70" w:rsidR="003C5423" w:rsidRPr="00012DE0" w:rsidRDefault="003C5423" w:rsidP="45E46F77">
      <w:pPr>
        <w:pStyle w:val="Lijstalinea"/>
        <w:numPr>
          <w:ilvl w:val="0"/>
          <w:numId w:val="65"/>
        </w:numPr>
        <w:rPr>
          <w:sz w:val="24"/>
          <w:szCs w:val="24"/>
        </w:rPr>
      </w:pPr>
      <w:r w:rsidRPr="45E46F77">
        <w:rPr>
          <w:sz w:val="24"/>
          <w:szCs w:val="24"/>
        </w:rPr>
        <w:t>risico’s inschatten/analyseren</w:t>
      </w:r>
      <w:r w:rsidR="11296D63" w:rsidRPr="45E46F77">
        <w:rPr>
          <w:sz w:val="24"/>
          <w:szCs w:val="24"/>
        </w:rPr>
        <w:t>;</w:t>
      </w:r>
    </w:p>
    <w:p w14:paraId="1620475E" w14:textId="77777777" w:rsidR="003C5423" w:rsidRPr="00012DE0" w:rsidRDefault="003C5423" w:rsidP="00040155">
      <w:pPr>
        <w:pStyle w:val="Lijstalinea"/>
        <w:numPr>
          <w:ilvl w:val="0"/>
          <w:numId w:val="65"/>
        </w:numPr>
        <w:rPr>
          <w:rFonts w:cstheme="minorHAnsi"/>
          <w:sz w:val="24"/>
          <w:szCs w:val="24"/>
        </w:rPr>
      </w:pPr>
      <w:r w:rsidRPr="00012DE0">
        <w:rPr>
          <w:rFonts w:cstheme="minorHAnsi"/>
          <w:sz w:val="24"/>
          <w:szCs w:val="24"/>
        </w:rPr>
        <w:t>risico’s beoordelen/evalueren.</w:t>
      </w:r>
    </w:p>
    <w:p w14:paraId="6F5EA33C" w14:textId="5A5F64EC" w:rsidR="003C5423" w:rsidRPr="00012DE0" w:rsidRDefault="003C5423" w:rsidP="003C5423">
      <w:pPr>
        <w:rPr>
          <w:rFonts w:cstheme="minorHAnsi"/>
          <w:sz w:val="24"/>
          <w:szCs w:val="24"/>
        </w:rPr>
      </w:pPr>
      <w:r w:rsidRPr="00012DE0">
        <w:rPr>
          <w:rFonts w:cstheme="minorHAnsi"/>
          <w:sz w:val="24"/>
          <w:szCs w:val="24"/>
        </w:rPr>
        <w:t xml:space="preserve">In het volgende hoofdstuk </w:t>
      </w:r>
      <w:r w:rsidR="003F36C7" w:rsidRPr="00012DE0">
        <w:rPr>
          <w:rFonts w:cstheme="minorHAnsi"/>
          <w:sz w:val="24"/>
          <w:szCs w:val="24"/>
        </w:rPr>
        <w:t xml:space="preserve">(deel D: maatregelen) </w:t>
      </w:r>
      <w:r w:rsidRPr="00012DE0">
        <w:rPr>
          <w:rFonts w:cstheme="minorHAnsi"/>
          <w:sz w:val="24"/>
          <w:szCs w:val="24"/>
        </w:rPr>
        <w:t>worden de geconstateerde risico</w:t>
      </w:r>
      <w:r w:rsidR="003D307F" w:rsidRPr="00012DE0">
        <w:rPr>
          <w:rFonts w:cstheme="minorHAnsi"/>
          <w:sz w:val="24"/>
          <w:szCs w:val="24"/>
        </w:rPr>
        <w:t>’</w:t>
      </w:r>
      <w:r w:rsidRPr="00012DE0">
        <w:rPr>
          <w:rFonts w:cstheme="minorHAnsi"/>
          <w:sz w:val="24"/>
          <w:szCs w:val="24"/>
        </w:rPr>
        <w:t xml:space="preserve">s </w:t>
      </w:r>
      <w:r w:rsidR="003D307F" w:rsidRPr="00012DE0">
        <w:rPr>
          <w:rFonts w:cstheme="minorHAnsi"/>
          <w:sz w:val="24"/>
          <w:szCs w:val="24"/>
        </w:rPr>
        <w:t xml:space="preserve">aangevuld met 2 vervolgstappen </w:t>
      </w:r>
      <w:r w:rsidRPr="00012DE0">
        <w:rPr>
          <w:rFonts w:cstheme="minorHAnsi"/>
          <w:sz w:val="24"/>
          <w:szCs w:val="24"/>
        </w:rPr>
        <w:t xml:space="preserve">beperkt (gemitigeerd): </w:t>
      </w:r>
    </w:p>
    <w:p w14:paraId="1CA91695" w14:textId="54B36429" w:rsidR="003C5423" w:rsidRPr="00012DE0" w:rsidRDefault="003C5423" w:rsidP="45E46F77">
      <w:pPr>
        <w:pStyle w:val="Lijstalinea"/>
        <w:numPr>
          <w:ilvl w:val="0"/>
          <w:numId w:val="65"/>
        </w:numPr>
        <w:rPr>
          <w:sz w:val="24"/>
          <w:szCs w:val="24"/>
        </w:rPr>
      </w:pPr>
      <w:r w:rsidRPr="45E46F77">
        <w:rPr>
          <w:sz w:val="24"/>
          <w:szCs w:val="24"/>
        </w:rPr>
        <w:t xml:space="preserve">Mitigeren risico’s: maatregelen die </w:t>
      </w:r>
      <w:r w:rsidR="0025291B" w:rsidRPr="45E46F77">
        <w:rPr>
          <w:sz w:val="24"/>
          <w:szCs w:val="24"/>
        </w:rPr>
        <w:t xml:space="preserve">de aangetroffen </w:t>
      </w:r>
      <w:r w:rsidRPr="45E46F77">
        <w:rPr>
          <w:sz w:val="24"/>
          <w:szCs w:val="24"/>
        </w:rPr>
        <w:t>risico</w:t>
      </w:r>
      <w:r w:rsidR="003D307F" w:rsidRPr="45E46F77">
        <w:rPr>
          <w:sz w:val="24"/>
          <w:szCs w:val="24"/>
        </w:rPr>
        <w:t>’</w:t>
      </w:r>
      <w:r w:rsidRPr="45E46F77">
        <w:rPr>
          <w:sz w:val="24"/>
          <w:szCs w:val="24"/>
        </w:rPr>
        <w:t xml:space="preserve">s </w:t>
      </w:r>
      <w:r w:rsidR="003D307F" w:rsidRPr="45E46F77">
        <w:rPr>
          <w:sz w:val="24"/>
          <w:szCs w:val="24"/>
        </w:rPr>
        <w:t>voorkomen of verminderen (mitigeren)</w:t>
      </w:r>
      <w:r w:rsidR="15F1C8B9" w:rsidRPr="45E46F77">
        <w:rPr>
          <w:sz w:val="24"/>
          <w:szCs w:val="24"/>
        </w:rPr>
        <w:t>;</w:t>
      </w:r>
    </w:p>
    <w:p w14:paraId="450FAD77" w14:textId="03162EB4" w:rsidR="003C5423" w:rsidRPr="00012DE0" w:rsidRDefault="6AE2FA30" w:rsidP="0A7AFD85">
      <w:pPr>
        <w:pStyle w:val="Lijstalinea"/>
        <w:numPr>
          <w:ilvl w:val="0"/>
          <w:numId w:val="65"/>
        </w:numPr>
        <w:rPr>
          <w:sz w:val="24"/>
          <w:szCs w:val="24"/>
        </w:rPr>
      </w:pPr>
      <w:r w:rsidRPr="6562A626">
        <w:rPr>
          <w:sz w:val="24"/>
          <w:szCs w:val="24"/>
        </w:rPr>
        <w:t>H</w:t>
      </w:r>
      <w:r w:rsidR="003C5423" w:rsidRPr="6562A626">
        <w:rPr>
          <w:sz w:val="24"/>
          <w:szCs w:val="24"/>
        </w:rPr>
        <w:t>erbeoordeling risico’s: restrisico</w:t>
      </w:r>
      <w:r w:rsidR="342CD20B" w:rsidRPr="6562A626">
        <w:rPr>
          <w:sz w:val="24"/>
          <w:szCs w:val="24"/>
        </w:rPr>
        <w:t>.</w:t>
      </w:r>
      <w:r w:rsidR="003C5423" w:rsidRPr="6562A626">
        <w:rPr>
          <w:sz w:val="24"/>
          <w:szCs w:val="24"/>
        </w:rPr>
        <w:t xml:space="preserve"> </w:t>
      </w:r>
    </w:p>
    <w:p w14:paraId="74A3855A" w14:textId="77777777" w:rsidR="009C5047" w:rsidRPr="00477181" w:rsidRDefault="009C5047" w:rsidP="00E36C91"/>
    <w:p w14:paraId="605D6EB1" w14:textId="42D78671" w:rsidR="00D72415" w:rsidRPr="00012DE0" w:rsidRDefault="5709FF1B" w:rsidP="54B1ED72">
      <w:pPr>
        <w:pStyle w:val="Kop2"/>
        <w:rPr>
          <w:rFonts w:asciiTheme="minorHAnsi" w:eastAsia="Times New Roman" w:hAnsiTheme="minorHAnsi" w:cstheme="minorBidi"/>
          <w:sz w:val="24"/>
          <w:szCs w:val="24"/>
        </w:rPr>
      </w:pPr>
      <w:bookmarkStart w:id="143" w:name="_Toc704863224"/>
      <w:bookmarkStart w:id="144" w:name="_Toc1031557960"/>
      <w:bookmarkStart w:id="145" w:name="_Toc778906253"/>
      <w:bookmarkStart w:id="146" w:name="_Toc177031327"/>
      <w:r w:rsidRPr="162D5B79">
        <w:rPr>
          <w:rFonts w:asciiTheme="minorHAnsi" w:eastAsia="Times New Roman" w:hAnsiTheme="minorHAnsi" w:cstheme="minorBidi"/>
          <w:sz w:val="24"/>
          <w:szCs w:val="24"/>
        </w:rPr>
        <w:t>1</w:t>
      </w:r>
      <w:r w:rsidR="0D192FF5" w:rsidRPr="162D5B79">
        <w:rPr>
          <w:rFonts w:asciiTheme="minorHAnsi" w:eastAsia="Times New Roman" w:hAnsiTheme="minorHAnsi" w:cstheme="minorBidi"/>
          <w:sz w:val="24"/>
          <w:szCs w:val="24"/>
        </w:rPr>
        <w:t>9</w:t>
      </w:r>
      <w:r w:rsidRPr="162D5B79">
        <w:rPr>
          <w:rFonts w:asciiTheme="minorHAnsi" w:eastAsia="Times New Roman" w:hAnsiTheme="minorHAnsi" w:cstheme="minorBidi"/>
          <w:sz w:val="24"/>
          <w:szCs w:val="24"/>
        </w:rPr>
        <w:t>. Risico’s</w:t>
      </w:r>
      <w:bookmarkEnd w:id="143"/>
      <w:bookmarkEnd w:id="144"/>
      <w:bookmarkEnd w:id="145"/>
      <w:bookmarkEnd w:id="146"/>
    </w:p>
    <w:p w14:paraId="38EF7BCF" w14:textId="0C6207FD" w:rsidR="0216A253" w:rsidRDefault="14D4F752" w:rsidP="0A7AFD85">
      <w:pPr>
        <w:rPr>
          <w:rFonts w:ascii="Calibri" w:eastAsia="Calibri" w:hAnsi="Calibri" w:cs="Calibri"/>
          <w:color w:val="000000" w:themeColor="text1"/>
          <w:sz w:val="24"/>
          <w:szCs w:val="24"/>
        </w:rPr>
      </w:pPr>
      <w:r w:rsidRPr="1DF0AEC8">
        <w:rPr>
          <w:rFonts w:ascii="Calibri" w:eastAsia="Calibri" w:hAnsi="Calibri" w:cs="Calibri"/>
          <w:color w:val="000000" w:themeColor="text1"/>
          <w:sz w:val="24"/>
          <w:szCs w:val="24"/>
        </w:rPr>
        <w:t xml:space="preserve">In onderstaande </w:t>
      </w:r>
      <w:r w:rsidR="337230C6" w:rsidRPr="1DF0AEC8">
        <w:rPr>
          <w:rFonts w:ascii="Calibri" w:eastAsia="Calibri" w:hAnsi="Calibri" w:cs="Calibri"/>
          <w:color w:val="000000" w:themeColor="text1"/>
          <w:sz w:val="24"/>
          <w:szCs w:val="24"/>
        </w:rPr>
        <w:t xml:space="preserve">risicotabel </w:t>
      </w:r>
      <w:r w:rsidRPr="1DF0AEC8">
        <w:rPr>
          <w:rFonts w:ascii="Calibri" w:eastAsia="Calibri" w:hAnsi="Calibri" w:cs="Calibri"/>
          <w:color w:val="000000" w:themeColor="text1"/>
          <w:sz w:val="24"/>
          <w:szCs w:val="24"/>
        </w:rPr>
        <w:t>worden de risico’s beschreven. Per risico worden de mogelijke oorzaken en gevolgen aangegeven met daarbij de kans dat het zich voordoet en de impact. Tevens is aangegeven of het risico betrekking heeft op een proces waarbij</w:t>
      </w:r>
      <w:r w:rsidR="3E1F8CAC" w:rsidRPr="1DF0AEC8">
        <w:rPr>
          <w:rFonts w:ascii="Calibri" w:eastAsia="Calibri" w:hAnsi="Calibri" w:cs="Calibri"/>
          <w:color w:val="000000" w:themeColor="text1"/>
          <w:sz w:val="24"/>
          <w:szCs w:val="24"/>
        </w:rPr>
        <w:t xml:space="preserve"> Entree Federatie</w:t>
      </w:r>
      <w:r w:rsidRPr="1DF0AEC8">
        <w:rPr>
          <w:rFonts w:ascii="Calibri" w:eastAsia="Calibri" w:hAnsi="Calibri" w:cs="Calibri"/>
          <w:color w:val="000000" w:themeColor="text1"/>
          <w:sz w:val="24"/>
          <w:szCs w:val="24"/>
        </w:rPr>
        <w:t xml:space="preserve"> </w:t>
      </w:r>
      <w:r w:rsidR="007B2DA1">
        <w:rPr>
          <w:rFonts w:ascii="Calibri" w:eastAsia="Calibri" w:hAnsi="Calibri" w:cs="Calibri"/>
          <w:color w:val="000000" w:themeColor="text1"/>
          <w:sz w:val="24"/>
          <w:szCs w:val="24"/>
        </w:rPr>
        <w:t xml:space="preserve">(hierna ook EF) </w:t>
      </w:r>
      <w:r w:rsidRPr="1DF0AEC8">
        <w:rPr>
          <w:rFonts w:ascii="Calibri" w:eastAsia="Calibri" w:hAnsi="Calibri" w:cs="Calibri"/>
          <w:color w:val="000000" w:themeColor="text1"/>
          <w:sz w:val="24"/>
          <w:szCs w:val="24"/>
        </w:rPr>
        <w:t>wordt ingezet of dat het risico het systeem zelf betreft (de applicatie).</w:t>
      </w:r>
    </w:p>
    <w:tbl>
      <w:tblPr>
        <w:tblStyle w:val="Tabelraster"/>
        <w:tblW w:w="0" w:type="auto"/>
        <w:tblLayout w:type="fixed"/>
        <w:tblLook w:val="06A0" w:firstRow="1" w:lastRow="0" w:firstColumn="1" w:lastColumn="0" w:noHBand="1" w:noVBand="1"/>
      </w:tblPr>
      <w:tblGrid>
        <w:gridCol w:w="9015"/>
      </w:tblGrid>
      <w:tr w:rsidR="0A7AFD85" w14:paraId="6F2112CD" w14:textId="77777777" w:rsidTr="52BE0BC2">
        <w:trPr>
          <w:trHeight w:val="300"/>
        </w:trPr>
        <w:tc>
          <w:tcPr>
            <w:tcW w:w="9015" w:type="dxa"/>
          </w:tcPr>
          <w:p w14:paraId="4D5E6510" w14:textId="532D2B34" w:rsidR="388DCE34" w:rsidRDefault="1400A467" w:rsidP="45E46F77">
            <w:pPr>
              <w:spacing w:after="160" w:line="259" w:lineRule="auto"/>
              <w:rPr>
                <w:rFonts w:ascii="Calibri" w:eastAsia="Calibri" w:hAnsi="Calibri" w:cs="Calibri"/>
                <w:u w:val="single"/>
              </w:rPr>
            </w:pPr>
            <w:r w:rsidRPr="54B1ED72">
              <w:rPr>
                <w:rFonts w:ascii="Calibri" w:eastAsia="Calibri" w:hAnsi="Calibri" w:cs="Calibri"/>
                <w:u w:val="single"/>
              </w:rPr>
              <w:lastRenderedPageBreak/>
              <w:t xml:space="preserve">Toelichting </w:t>
            </w:r>
            <w:r w:rsidR="529B16A2" w:rsidRPr="54B1ED72">
              <w:rPr>
                <w:rFonts w:ascii="Calibri" w:eastAsia="Calibri" w:hAnsi="Calibri" w:cs="Calibri"/>
                <w:u w:val="single"/>
              </w:rPr>
              <w:t>MAPGOOD</w:t>
            </w:r>
            <w:r w:rsidRPr="54B1ED72">
              <w:rPr>
                <w:rFonts w:ascii="Calibri" w:eastAsia="Calibri" w:hAnsi="Calibri" w:cs="Calibri"/>
                <w:u w:val="single"/>
              </w:rPr>
              <w:t>-methode</w:t>
            </w:r>
          </w:p>
          <w:p w14:paraId="5AC3375A" w14:textId="5317E32E" w:rsidR="388DCE34" w:rsidRDefault="1400A467" w:rsidP="45E46F77">
            <w:pPr>
              <w:spacing w:after="160" w:line="259" w:lineRule="auto"/>
              <w:rPr>
                <w:rFonts w:ascii="Calibri" w:eastAsia="Calibri" w:hAnsi="Calibri" w:cs="Calibri"/>
              </w:rPr>
            </w:pPr>
            <w:r w:rsidRPr="54B1ED72">
              <w:rPr>
                <w:rFonts w:ascii="Calibri" w:eastAsia="Calibri" w:hAnsi="Calibri" w:cs="Calibri"/>
              </w:rPr>
              <w:t xml:space="preserve">De MAPGOOD methode helpt om inzicht te krijgen in de verschillende risico's van de verwerking. Via deze methode wordt aan de hand van verschillende invalshoeken naar de risico's gekeken. Het MAPGOOD-model biedt houvast om de </w:t>
            </w:r>
            <w:r w:rsidR="6D62C631" w:rsidRPr="54B1ED72">
              <w:rPr>
                <w:rFonts w:ascii="Calibri" w:eastAsia="Calibri" w:hAnsi="Calibri" w:cs="Calibri"/>
              </w:rPr>
              <w:t>risico’s te</w:t>
            </w:r>
            <w:r w:rsidRPr="54B1ED72">
              <w:rPr>
                <w:rFonts w:ascii="Calibri" w:eastAsia="Calibri" w:hAnsi="Calibri" w:cs="Calibri"/>
              </w:rPr>
              <w:t xml:space="preserve"> inventariseren. Zo zijn er verschillende invalshoeken die je kunt gebruiken om naar bedreigingen en risico’s te kijken om zo beveiligingsmaatregelen in kaart te brengen:</w:t>
            </w:r>
          </w:p>
          <w:p w14:paraId="7FCE81A6" w14:textId="5862B0D2" w:rsidR="388DCE34" w:rsidRDefault="40E3459D" w:rsidP="0A7AFD85">
            <w:pPr>
              <w:pStyle w:val="Lijstalinea"/>
              <w:numPr>
                <w:ilvl w:val="0"/>
                <w:numId w:val="57"/>
              </w:numPr>
              <w:rPr>
                <w:rFonts w:ascii="Calibri" w:eastAsia="Calibri" w:hAnsi="Calibri" w:cs="Calibri"/>
              </w:rPr>
            </w:pPr>
            <w:r w:rsidRPr="52BE0BC2">
              <w:rPr>
                <w:rFonts w:ascii="Calibri" w:eastAsia="Calibri" w:hAnsi="Calibri" w:cs="Calibri"/>
                <w:b/>
                <w:bCs/>
              </w:rPr>
              <w:t>M</w:t>
            </w:r>
            <w:r w:rsidRPr="52BE0BC2">
              <w:rPr>
                <w:rFonts w:ascii="Calibri" w:eastAsia="Calibri" w:hAnsi="Calibri" w:cs="Calibri"/>
              </w:rPr>
              <w:t>ens – de mensen die nodig zijn om het informatiesysteem te beheren en gebruiken, denk aan: directe en indirecte gebruikers, en functioneel en technisch applicatiebeheer.</w:t>
            </w:r>
          </w:p>
          <w:p w14:paraId="60BBDCB4" w14:textId="2A819D31" w:rsidR="388DCE34" w:rsidRDefault="40E3459D" w:rsidP="0A7AFD85">
            <w:pPr>
              <w:pStyle w:val="Lijstalinea"/>
              <w:numPr>
                <w:ilvl w:val="0"/>
                <w:numId w:val="57"/>
              </w:numPr>
              <w:rPr>
                <w:rFonts w:ascii="Calibri" w:eastAsia="Calibri" w:hAnsi="Calibri" w:cs="Calibri"/>
              </w:rPr>
            </w:pPr>
            <w:r w:rsidRPr="52BE0BC2">
              <w:rPr>
                <w:rFonts w:ascii="Calibri" w:eastAsia="Calibri" w:hAnsi="Calibri" w:cs="Calibri"/>
                <w:b/>
                <w:bCs/>
              </w:rPr>
              <w:t>A</w:t>
            </w:r>
            <w:r w:rsidRPr="52BE0BC2">
              <w:rPr>
                <w:rFonts w:ascii="Calibri" w:eastAsia="Calibri" w:hAnsi="Calibri" w:cs="Calibri"/>
              </w:rPr>
              <w:t>pparatuur – de apparatuur die nodig is om het informatiesysteem te laten functioneren, denk aan: webserver, applicatieserver, beheer van werkplekken en werkplekken van gebruikers.</w:t>
            </w:r>
          </w:p>
          <w:p w14:paraId="627B5CB4" w14:textId="1FE0A611" w:rsidR="388DCE34" w:rsidRDefault="40E3459D" w:rsidP="0A7AFD85">
            <w:pPr>
              <w:pStyle w:val="Lijstalinea"/>
              <w:numPr>
                <w:ilvl w:val="0"/>
                <w:numId w:val="57"/>
              </w:numPr>
              <w:rPr>
                <w:rFonts w:ascii="Calibri" w:eastAsia="Calibri" w:hAnsi="Calibri" w:cs="Calibri"/>
              </w:rPr>
            </w:pPr>
            <w:r w:rsidRPr="52BE0BC2">
              <w:rPr>
                <w:rFonts w:ascii="Calibri" w:eastAsia="Calibri" w:hAnsi="Calibri" w:cs="Calibri"/>
                <w:b/>
                <w:bCs/>
              </w:rPr>
              <w:t>P</w:t>
            </w:r>
            <w:r w:rsidRPr="52BE0BC2">
              <w:rPr>
                <w:rFonts w:ascii="Calibri" w:eastAsia="Calibri" w:hAnsi="Calibri" w:cs="Calibri"/>
              </w:rPr>
              <w:t>rogrammatuur – de programmatuur waaruit het informatiesysteem bestaat, denk aan: de diverse applicaties die gebruikt worden.</w:t>
            </w:r>
          </w:p>
          <w:p w14:paraId="2E592354" w14:textId="39BDD04C" w:rsidR="388DCE34" w:rsidRDefault="40E3459D" w:rsidP="0A7AFD85">
            <w:pPr>
              <w:pStyle w:val="Lijstalinea"/>
              <w:numPr>
                <w:ilvl w:val="0"/>
                <w:numId w:val="57"/>
              </w:numPr>
              <w:rPr>
                <w:rFonts w:ascii="Calibri" w:eastAsia="Calibri" w:hAnsi="Calibri" w:cs="Calibri"/>
              </w:rPr>
            </w:pPr>
            <w:r w:rsidRPr="52BE0BC2">
              <w:rPr>
                <w:rFonts w:ascii="Calibri" w:eastAsia="Calibri" w:hAnsi="Calibri" w:cs="Calibri"/>
                <w:b/>
                <w:bCs/>
              </w:rPr>
              <w:t>G</w:t>
            </w:r>
            <w:r w:rsidRPr="52BE0BC2">
              <w:rPr>
                <w:rFonts w:ascii="Calibri" w:eastAsia="Calibri" w:hAnsi="Calibri" w:cs="Calibri"/>
              </w:rPr>
              <w:t>egevens – de gegevens die door het systeem worden verwerkt, denk aan: basisregistraties, financiële verantwoording en vergunningen.</w:t>
            </w:r>
          </w:p>
          <w:p w14:paraId="000E2ED2" w14:textId="318783EB" w:rsidR="388DCE34" w:rsidRDefault="40E3459D" w:rsidP="0A7AFD85">
            <w:pPr>
              <w:pStyle w:val="Lijstalinea"/>
              <w:numPr>
                <w:ilvl w:val="0"/>
                <w:numId w:val="57"/>
              </w:numPr>
              <w:rPr>
                <w:rFonts w:ascii="Calibri" w:eastAsia="Calibri" w:hAnsi="Calibri" w:cs="Calibri"/>
              </w:rPr>
            </w:pPr>
            <w:r w:rsidRPr="52BE0BC2">
              <w:rPr>
                <w:rFonts w:ascii="Calibri" w:eastAsia="Calibri" w:hAnsi="Calibri" w:cs="Calibri"/>
                <w:b/>
                <w:bCs/>
              </w:rPr>
              <w:t>O</w:t>
            </w:r>
            <w:r w:rsidRPr="52BE0BC2">
              <w:rPr>
                <w:rFonts w:ascii="Calibri" w:eastAsia="Calibri" w:hAnsi="Calibri" w:cs="Calibri"/>
              </w:rPr>
              <w:t>rganisatie – de organisatie die nodig is om het informatiesysteem te laten functioneren, denk aan: beheer-, gebruikers- en ontwikkelorganisatie.</w:t>
            </w:r>
          </w:p>
          <w:p w14:paraId="5279FB71" w14:textId="461F760B" w:rsidR="388DCE34" w:rsidRDefault="40E3459D" w:rsidP="0A7AFD85">
            <w:pPr>
              <w:pStyle w:val="Lijstalinea"/>
              <w:numPr>
                <w:ilvl w:val="0"/>
                <w:numId w:val="57"/>
              </w:numPr>
              <w:rPr>
                <w:rFonts w:ascii="Calibri" w:eastAsia="Calibri" w:hAnsi="Calibri" w:cs="Calibri"/>
              </w:rPr>
            </w:pPr>
            <w:r w:rsidRPr="52BE0BC2">
              <w:rPr>
                <w:rFonts w:ascii="Calibri" w:eastAsia="Calibri" w:hAnsi="Calibri" w:cs="Calibri"/>
                <w:b/>
                <w:bCs/>
              </w:rPr>
              <w:t>O</w:t>
            </w:r>
            <w:r w:rsidRPr="52BE0BC2">
              <w:rPr>
                <w:rFonts w:ascii="Calibri" w:eastAsia="Calibri" w:hAnsi="Calibri" w:cs="Calibri"/>
              </w:rPr>
              <w:t>mgeving – de omgeving waarbinnen het informatiesysteem functioneert, denk aan: locatie, serverruimte en werkplekken.</w:t>
            </w:r>
          </w:p>
          <w:p w14:paraId="73FC309F" w14:textId="7C2E74EF" w:rsidR="388DCE34" w:rsidRDefault="40E3459D" w:rsidP="0A7AFD85">
            <w:pPr>
              <w:pStyle w:val="Lijstalinea"/>
              <w:numPr>
                <w:ilvl w:val="0"/>
                <w:numId w:val="57"/>
              </w:numPr>
              <w:rPr>
                <w:rFonts w:ascii="Calibri" w:eastAsia="Calibri" w:hAnsi="Calibri" w:cs="Calibri"/>
              </w:rPr>
            </w:pPr>
            <w:r w:rsidRPr="52BE0BC2">
              <w:rPr>
                <w:rFonts w:ascii="Calibri" w:eastAsia="Calibri" w:hAnsi="Calibri" w:cs="Calibri"/>
                <w:b/>
                <w:bCs/>
              </w:rPr>
              <w:t>D</w:t>
            </w:r>
            <w:r w:rsidRPr="52BE0BC2">
              <w:rPr>
                <w:rFonts w:ascii="Calibri" w:eastAsia="Calibri" w:hAnsi="Calibri" w:cs="Calibri"/>
              </w:rPr>
              <w:t>iensten – de externe diensten die nodig zijn om het systeem te laten functioneren, denk aan: technisch systeembeheer, netwerkinfrastructuur en onderhoudscontracten met externe dienstverleners.</w:t>
            </w:r>
          </w:p>
          <w:p w14:paraId="3615106B" w14:textId="787B7F5A" w:rsidR="0A7AFD85" w:rsidRDefault="0A7AFD85" w:rsidP="0A7AFD85">
            <w:pPr>
              <w:rPr>
                <w:rFonts w:ascii="Calibri" w:eastAsia="Calibri" w:hAnsi="Calibri" w:cs="Calibri"/>
                <w:color w:val="000000" w:themeColor="text1"/>
                <w:sz w:val="24"/>
                <w:szCs w:val="24"/>
              </w:rPr>
            </w:pPr>
          </w:p>
        </w:tc>
      </w:tr>
    </w:tbl>
    <w:p w14:paraId="16E0FF94" w14:textId="6BDFAC2C" w:rsidR="0A7AFD85" w:rsidRDefault="0A7AFD85" w:rsidP="0A7AFD85">
      <w:pPr>
        <w:rPr>
          <w:rFonts w:ascii="Calibri" w:eastAsia="Calibri" w:hAnsi="Calibri" w:cs="Calibri"/>
          <w:color w:val="000000" w:themeColor="text1"/>
          <w:sz w:val="24"/>
          <w:szCs w:val="24"/>
        </w:rPr>
      </w:pPr>
    </w:p>
    <w:p w14:paraId="72A9E85F" w14:textId="3B0C071D" w:rsidR="005A4CEE" w:rsidRDefault="70E99806" w:rsidP="6EB21D1B">
      <w:pPr>
        <w:rPr>
          <w:rFonts w:ascii="Calibri" w:eastAsia="Calibri" w:hAnsi="Calibri" w:cs="Calibri"/>
          <w:color w:val="000000" w:themeColor="text1"/>
        </w:rPr>
      </w:pPr>
      <w:r w:rsidRPr="6EB21D1B">
        <w:rPr>
          <w:rFonts w:ascii="Calibri" w:eastAsia="Calibri" w:hAnsi="Calibri" w:cs="Calibri"/>
          <w:color w:val="000000" w:themeColor="text1"/>
        </w:rPr>
        <w:t xml:space="preserve"> </w:t>
      </w:r>
      <w:r w:rsidR="764A338E" w:rsidRPr="6EB21D1B">
        <w:rPr>
          <w:rFonts w:ascii="Calibri" w:eastAsia="Calibri" w:hAnsi="Calibri" w:cs="Calibri"/>
          <w:color w:val="000000" w:themeColor="text1"/>
        </w:rPr>
        <w:t>Risicotabel</w:t>
      </w:r>
      <w:bookmarkStart w:id="147" w:name="_Toc1089076547"/>
      <w:bookmarkStart w:id="148" w:name="_Toc414635944"/>
      <w:bookmarkStart w:id="149" w:name="_Toc1839944495"/>
      <w:r w:rsidR="005A4CEE">
        <w:rPr>
          <w:rFonts w:ascii="Calibri" w:eastAsia="Calibri" w:hAnsi="Calibri" w:cs="Calibri"/>
          <w:color w:val="000000" w:themeColor="text1"/>
        </w:rPr>
        <w:t xml:space="preserve"> (EF = Entree Federatie): </w:t>
      </w:r>
    </w:p>
    <w:tbl>
      <w:tblPr>
        <w:tblW w:w="0" w:type="auto"/>
        <w:tblBorders>
          <w:top w:val="single" w:sz="0" w:space="0" w:color="auto"/>
          <w:left w:val="single" w:sz="0" w:space="0" w:color="auto"/>
          <w:bottom w:val="single" w:sz="0" w:space="0" w:color="auto"/>
          <w:right w:val="single" w:sz="0" w:space="0" w:color="auto"/>
        </w:tblBorders>
        <w:tblLook w:val="06A0" w:firstRow="1" w:lastRow="0" w:firstColumn="1" w:lastColumn="0" w:noHBand="1" w:noVBand="1"/>
      </w:tblPr>
      <w:tblGrid>
        <w:gridCol w:w="956"/>
        <w:gridCol w:w="1043"/>
        <w:gridCol w:w="2448"/>
        <w:gridCol w:w="2424"/>
        <w:gridCol w:w="2147"/>
      </w:tblGrid>
      <w:tr w:rsidR="000B581F" w14:paraId="443BC7CC" w14:textId="77777777" w:rsidTr="162D5B79">
        <w:trPr>
          <w:trHeight w:val="300"/>
          <w:tblHeader/>
        </w:trPr>
        <w:tc>
          <w:tcPr>
            <w:tcW w:w="962"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68BAAA2A" w14:textId="77777777" w:rsidR="006C165C" w:rsidRPr="000B581F" w:rsidRDefault="006C165C" w:rsidP="6EB21D1B">
            <w:pPr>
              <w:spacing w:after="0"/>
              <w:jc w:val="center"/>
              <w:rPr>
                <w:color w:val="FFFFFF" w:themeColor="background1"/>
              </w:rPr>
            </w:pPr>
            <w:r w:rsidRPr="000B581F">
              <w:rPr>
                <w:b/>
                <w:bCs/>
                <w:color w:val="FFFFFF" w:themeColor="background1"/>
              </w:rPr>
              <w:t>Risiconr.</w:t>
            </w:r>
          </w:p>
        </w:tc>
        <w:tc>
          <w:tcPr>
            <w:tcW w:w="1048"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5C1F0837" w14:textId="77777777" w:rsidR="006C165C" w:rsidRPr="000B581F" w:rsidRDefault="006C165C" w:rsidP="6EB21D1B">
            <w:pPr>
              <w:spacing w:after="0"/>
              <w:jc w:val="center"/>
              <w:rPr>
                <w:color w:val="FFFFFF" w:themeColor="background1"/>
              </w:rPr>
            </w:pPr>
            <w:proofErr w:type="spellStart"/>
            <w:r w:rsidRPr="000B581F">
              <w:rPr>
                <w:b/>
                <w:color w:val="FFFFFF" w:themeColor="background1"/>
              </w:rPr>
              <w:t>Mapgood</w:t>
            </w:r>
            <w:proofErr w:type="spellEnd"/>
          </w:p>
        </w:tc>
        <w:tc>
          <w:tcPr>
            <w:tcW w:w="2410"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2D8B0298" w14:textId="77777777" w:rsidR="006C165C" w:rsidRPr="000B581F" w:rsidRDefault="006C165C" w:rsidP="6EB21D1B">
            <w:pPr>
              <w:spacing w:after="0"/>
              <w:jc w:val="center"/>
              <w:rPr>
                <w:color w:val="FFFFFF" w:themeColor="background1"/>
              </w:rPr>
            </w:pPr>
            <w:r w:rsidRPr="000B581F">
              <w:rPr>
                <w:b/>
                <w:color w:val="FFFFFF" w:themeColor="background1"/>
              </w:rPr>
              <w:t>Risico-omschrijving</w:t>
            </w:r>
          </w:p>
          <w:p w14:paraId="48EF482D" w14:textId="77777777" w:rsidR="006C165C" w:rsidRPr="000B581F" w:rsidRDefault="006C165C" w:rsidP="6EB21D1B">
            <w:pPr>
              <w:spacing w:after="0"/>
              <w:jc w:val="center"/>
              <w:rPr>
                <w:b/>
                <w:color w:val="FFFFFF" w:themeColor="background1"/>
              </w:rPr>
            </w:pPr>
            <w:r w:rsidRPr="000B581F">
              <w:rPr>
                <w:b/>
                <w:color w:val="FFFFFF" w:themeColor="background1"/>
              </w:rPr>
              <w:t>School/EF</w:t>
            </w:r>
          </w:p>
        </w:tc>
        <w:tc>
          <w:tcPr>
            <w:tcW w:w="2439"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1EB0C0B7" w14:textId="77777777" w:rsidR="006C165C" w:rsidRPr="000B581F" w:rsidRDefault="006C165C" w:rsidP="6EB21D1B">
            <w:pPr>
              <w:spacing w:after="0"/>
              <w:jc w:val="center"/>
              <w:rPr>
                <w:color w:val="FFFFFF" w:themeColor="background1"/>
              </w:rPr>
            </w:pPr>
            <w:r w:rsidRPr="000B581F">
              <w:rPr>
                <w:b/>
                <w:color w:val="FFFFFF" w:themeColor="background1"/>
              </w:rPr>
              <w:t>Oorzaak</w:t>
            </w:r>
          </w:p>
        </w:tc>
        <w:tc>
          <w:tcPr>
            <w:tcW w:w="2159"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7DDDE233" w14:textId="77777777" w:rsidR="006C165C" w:rsidRPr="000B581F" w:rsidRDefault="006C165C" w:rsidP="6EB21D1B">
            <w:pPr>
              <w:spacing w:after="0"/>
              <w:jc w:val="center"/>
              <w:rPr>
                <w:color w:val="FFFFFF" w:themeColor="background1"/>
              </w:rPr>
            </w:pPr>
            <w:r w:rsidRPr="000B581F">
              <w:rPr>
                <w:b/>
                <w:bCs/>
                <w:color w:val="FFFFFF" w:themeColor="background1"/>
              </w:rPr>
              <w:t>Gevolgen betrokkene</w:t>
            </w:r>
          </w:p>
        </w:tc>
      </w:tr>
      <w:tr w:rsidR="006C165C" w14:paraId="0F2A0654" w14:textId="77777777" w:rsidTr="162D5B79">
        <w:trPr>
          <w:trHeight w:val="300"/>
        </w:trPr>
        <w:tc>
          <w:tcPr>
            <w:tcW w:w="962" w:type="dxa"/>
            <w:tcBorders>
              <w:top w:val="single" w:sz="0" w:space="0" w:color="D9D9E3"/>
              <w:left w:val="single" w:sz="6" w:space="0" w:color="D9D9E3"/>
              <w:bottom w:val="single" w:sz="6" w:space="0" w:color="D9D9E3"/>
              <w:right w:val="single" w:sz="0" w:space="0" w:color="D9D9E3"/>
            </w:tcBorders>
          </w:tcPr>
          <w:p w14:paraId="3CE4EF35" w14:textId="77777777" w:rsidR="006C165C" w:rsidRDefault="006C165C" w:rsidP="6EB21D1B">
            <w:pPr>
              <w:spacing w:after="0"/>
            </w:pPr>
            <w:r>
              <w:t>1</w:t>
            </w:r>
          </w:p>
        </w:tc>
        <w:tc>
          <w:tcPr>
            <w:tcW w:w="1048" w:type="dxa"/>
            <w:tcBorders>
              <w:top w:val="single" w:sz="0" w:space="0" w:color="D9D9E3"/>
              <w:left w:val="single" w:sz="6" w:space="0" w:color="D9D9E3"/>
              <w:bottom w:val="single" w:sz="6" w:space="0" w:color="D9D9E3"/>
              <w:right w:val="single" w:sz="0" w:space="0" w:color="D9D9E3"/>
            </w:tcBorders>
          </w:tcPr>
          <w:p w14:paraId="35B98930" w14:textId="77777777" w:rsidR="006C165C" w:rsidRPr="006C165C" w:rsidRDefault="006C165C">
            <w:r w:rsidRPr="006C165C">
              <w:t>O</w:t>
            </w:r>
          </w:p>
        </w:tc>
        <w:tc>
          <w:tcPr>
            <w:tcW w:w="2410" w:type="dxa"/>
            <w:tcBorders>
              <w:top w:val="single" w:sz="0" w:space="0" w:color="D9D9E3"/>
              <w:left w:val="single" w:sz="6" w:space="0" w:color="D9D9E3"/>
              <w:bottom w:val="single" w:sz="6" w:space="0" w:color="D9D9E3"/>
              <w:right w:val="single" w:sz="0" w:space="0" w:color="D9D9E3"/>
            </w:tcBorders>
          </w:tcPr>
          <w:p w14:paraId="29D0D479" w14:textId="77777777" w:rsidR="006C165C" w:rsidRPr="006C165C" w:rsidRDefault="006C165C" w:rsidP="006C165C">
            <w:pPr>
              <w:rPr>
                <w:u w:val="single"/>
              </w:rPr>
            </w:pPr>
            <w:r w:rsidRPr="006C165C">
              <w:rPr>
                <w:u w:val="single"/>
              </w:rPr>
              <w:t>School</w:t>
            </w:r>
          </w:p>
          <w:p w14:paraId="4B73FE39" w14:textId="77777777" w:rsidR="006C165C" w:rsidRDefault="006C165C" w:rsidP="006C165C">
            <w:r w:rsidRPr="006C165C">
              <w:t xml:space="preserve">Verwerking vindt mogelijk plaats in strijd met het uitgangspunt van dataminimalisatie. De aanbieders (leveranciers van bijvoorbeeld leermiddelen) die aanvullende attributen voorwaardelijk stellen voor hun dienstverlening motiveren onvoldoende waarom deze gegevens noodzakelijk zijn. Hierdoor is de inschatting als school moeilijk te maken of de </w:t>
            </w:r>
            <w:r w:rsidRPr="006C165C">
              <w:lastRenderedPageBreak/>
              <w:t xml:space="preserve">uitgevraagde attributen noodzakelijk en proportioneel zijn. </w:t>
            </w:r>
          </w:p>
        </w:tc>
        <w:tc>
          <w:tcPr>
            <w:tcW w:w="2439" w:type="dxa"/>
            <w:tcBorders>
              <w:top w:val="single" w:sz="0" w:space="0" w:color="D9D9E3"/>
              <w:left w:val="single" w:sz="6" w:space="0" w:color="D9D9E3"/>
              <w:bottom w:val="single" w:sz="6" w:space="0" w:color="D9D9E3"/>
              <w:right w:val="single" w:sz="0" w:space="0" w:color="D9D9E3"/>
            </w:tcBorders>
          </w:tcPr>
          <w:p w14:paraId="3BECA97F" w14:textId="77777777" w:rsidR="006C165C" w:rsidRDefault="006C165C">
            <w:r>
              <w:lastRenderedPageBreak/>
              <w:t>Aanbieder betracht zichzelf onvoldoende moeite om verantwoording af te leggen voor de noodzakelijk geachte aanvullende attributen.</w:t>
            </w:r>
          </w:p>
        </w:tc>
        <w:tc>
          <w:tcPr>
            <w:tcW w:w="2159" w:type="dxa"/>
            <w:tcBorders>
              <w:top w:val="single" w:sz="0" w:space="0" w:color="D9D9E3"/>
              <w:left w:val="single" w:sz="6" w:space="0" w:color="D9D9E3"/>
              <w:bottom w:val="single" w:sz="6" w:space="0" w:color="D9D9E3"/>
              <w:right w:val="single" w:sz="0" w:space="0" w:color="D9D9E3"/>
            </w:tcBorders>
          </w:tcPr>
          <w:p w14:paraId="012F5059" w14:textId="77777777" w:rsidR="006C165C" w:rsidRPr="006C165C" w:rsidRDefault="006C165C">
            <w:r w:rsidRPr="006C165C">
              <w:t>Als de aanbieder onvoldoende motiveert waarom bepaalde attributen nodig zijn, kan dit leiden tot zorgen over privacy en het onnodig delen van persoonlijke informatie. Betrokkenen kunnen zich in hun belangen geschaad voelen kans op datalekken neemt toe.</w:t>
            </w:r>
          </w:p>
        </w:tc>
      </w:tr>
      <w:tr w:rsidR="006C165C" w14:paraId="1A1E3F64" w14:textId="77777777" w:rsidTr="162D5B79">
        <w:trPr>
          <w:trHeight w:val="300"/>
        </w:trPr>
        <w:tc>
          <w:tcPr>
            <w:tcW w:w="962" w:type="dxa"/>
            <w:tcBorders>
              <w:top w:val="single" w:sz="0" w:space="0" w:color="D9D9E3"/>
              <w:left w:val="single" w:sz="6" w:space="0" w:color="D9D9E3"/>
              <w:bottom w:val="single" w:sz="6" w:space="0" w:color="D9D9E3"/>
              <w:right w:val="single" w:sz="0" w:space="0" w:color="D9D9E3"/>
            </w:tcBorders>
          </w:tcPr>
          <w:p w14:paraId="0349AC3F" w14:textId="77777777" w:rsidR="006C165C" w:rsidRPr="006C165C" w:rsidRDefault="006C165C" w:rsidP="006C165C">
            <w:pPr>
              <w:spacing w:after="0"/>
            </w:pPr>
            <w:r>
              <w:t>2</w:t>
            </w:r>
          </w:p>
        </w:tc>
        <w:tc>
          <w:tcPr>
            <w:tcW w:w="1048" w:type="dxa"/>
            <w:tcBorders>
              <w:top w:val="single" w:sz="0" w:space="0" w:color="D9D9E3"/>
              <w:left w:val="single" w:sz="6" w:space="0" w:color="D9D9E3"/>
              <w:bottom w:val="single" w:sz="6" w:space="0" w:color="D9D9E3"/>
              <w:right w:val="single" w:sz="0" w:space="0" w:color="D9D9E3"/>
            </w:tcBorders>
          </w:tcPr>
          <w:p w14:paraId="3C619D5E" w14:textId="77777777" w:rsidR="006C165C" w:rsidRDefault="006C165C">
            <w:r>
              <w:t>P</w:t>
            </w:r>
          </w:p>
        </w:tc>
        <w:tc>
          <w:tcPr>
            <w:tcW w:w="2410" w:type="dxa"/>
            <w:tcBorders>
              <w:top w:val="single" w:sz="0" w:space="0" w:color="D9D9E3"/>
              <w:left w:val="single" w:sz="6" w:space="0" w:color="D9D9E3"/>
              <w:bottom w:val="single" w:sz="6" w:space="0" w:color="D9D9E3"/>
              <w:right w:val="single" w:sz="0" w:space="0" w:color="D9D9E3"/>
            </w:tcBorders>
          </w:tcPr>
          <w:p w14:paraId="07DEE6A3" w14:textId="77777777" w:rsidR="006C165C" w:rsidRDefault="006C165C" w:rsidP="6EB21D1B">
            <w:pPr>
              <w:rPr>
                <w:u w:val="single"/>
              </w:rPr>
            </w:pPr>
            <w:r w:rsidRPr="6EB21D1B">
              <w:rPr>
                <w:u w:val="single"/>
              </w:rPr>
              <w:t>EF</w:t>
            </w:r>
          </w:p>
          <w:p w14:paraId="0D42AA46" w14:textId="77777777" w:rsidR="006C165C" w:rsidRPr="006C165C" w:rsidRDefault="006C165C" w:rsidP="006C165C">
            <w:pPr>
              <w:spacing w:after="0"/>
            </w:pPr>
            <w:r>
              <w:t xml:space="preserve">De informatiebeveiliging op het gebied van de Integriteit voldoet niet aan de gestelde norm uit het ROSA-schema. </w:t>
            </w:r>
            <w:r>
              <w:br/>
            </w:r>
            <w:r w:rsidRPr="006C165C">
              <w:t>Er wordt nog niet volledig voldaan aan de maatregelen die op basis van het ROSA-</w:t>
            </w:r>
            <w:r>
              <w:t>schema2</w:t>
            </w:r>
            <w:r w:rsidRPr="006C165C">
              <w:t xml:space="preserve"> moeten zijn geïmplementeerd uitgaande van een BIV-classificatie waarbij de Integriteit op Hoog </w:t>
            </w:r>
            <w:r>
              <w:t>is gezet</w:t>
            </w:r>
            <w:r w:rsidRPr="006C165C">
              <w:t>. Er wordt wel voldaan aan de maatregelen die passen bij de classificatie Midden.  Hierdoor is ook onduidelijkheid bestaan ten aanzien van de classificatie welke bij Integriteit in de verwerkersovereenkomst op Hoog staat en in het ROSA-schema op Midden.</w:t>
            </w:r>
            <w:r>
              <w:t xml:space="preserve"> </w:t>
            </w:r>
          </w:p>
        </w:tc>
        <w:tc>
          <w:tcPr>
            <w:tcW w:w="2439" w:type="dxa"/>
            <w:tcBorders>
              <w:top w:val="single" w:sz="0" w:space="0" w:color="D9D9E3"/>
              <w:left w:val="single" w:sz="6" w:space="0" w:color="D9D9E3"/>
              <w:bottom w:val="single" w:sz="6" w:space="0" w:color="D9D9E3"/>
              <w:right w:val="single" w:sz="0" w:space="0" w:color="D9D9E3"/>
            </w:tcBorders>
          </w:tcPr>
          <w:p w14:paraId="518AF59A" w14:textId="77777777" w:rsidR="006C165C" w:rsidRPr="006C165C" w:rsidRDefault="006C165C">
            <w:r w:rsidRPr="006C165C">
              <w:t>BIV-classificatie in het ROSA-schema (H-M-M) komt niet overeen met de passende normering die SIVON hieraan verbindt.</w:t>
            </w:r>
          </w:p>
          <w:p w14:paraId="5AFCFB4C" w14:textId="77777777" w:rsidR="006C165C" w:rsidRDefault="006C165C" w:rsidP="006C165C">
            <w:r w:rsidRPr="006C165C">
              <w:t>Verder staat wel in de  verwerkersovereenkomst (H-H-H) opgenomen.</w:t>
            </w:r>
          </w:p>
          <w:p w14:paraId="36417118" w14:textId="77777777" w:rsidR="006C165C" w:rsidRPr="006C165C" w:rsidRDefault="006C165C" w:rsidP="006C165C"/>
        </w:tc>
        <w:tc>
          <w:tcPr>
            <w:tcW w:w="2159" w:type="dxa"/>
            <w:tcBorders>
              <w:top w:val="single" w:sz="0" w:space="0" w:color="D9D9E3"/>
              <w:left w:val="single" w:sz="6" w:space="0" w:color="D9D9E3"/>
              <w:bottom w:val="single" w:sz="6" w:space="0" w:color="D9D9E3"/>
              <w:right w:val="single" w:sz="0" w:space="0" w:color="D9D9E3"/>
            </w:tcBorders>
          </w:tcPr>
          <w:p w14:paraId="079C816F" w14:textId="77777777" w:rsidR="006C165C" w:rsidRPr="006C165C" w:rsidRDefault="006C165C" w:rsidP="006C165C">
            <w:r>
              <w:t>Een verhoogd risico op ongeoorloofde toegang, wijziging of verlies van persoonlijke gegevens.</w:t>
            </w:r>
          </w:p>
        </w:tc>
      </w:tr>
      <w:tr w:rsidR="006C165C" w14:paraId="66DD8113" w14:textId="77777777" w:rsidTr="162D5B79">
        <w:trPr>
          <w:trHeight w:val="300"/>
        </w:trPr>
        <w:tc>
          <w:tcPr>
            <w:tcW w:w="962" w:type="dxa"/>
            <w:tcBorders>
              <w:top w:val="single" w:sz="0" w:space="0" w:color="D9D9E3"/>
              <w:left w:val="single" w:sz="6" w:space="0" w:color="D9D9E3"/>
              <w:bottom w:val="single" w:sz="6" w:space="0" w:color="D9D9E3"/>
              <w:right w:val="single" w:sz="0" w:space="0" w:color="D9D9E3"/>
            </w:tcBorders>
          </w:tcPr>
          <w:p w14:paraId="443A84D0" w14:textId="77777777" w:rsidR="006C165C" w:rsidRPr="006C165C" w:rsidRDefault="006C165C" w:rsidP="006C165C">
            <w:pPr>
              <w:spacing w:after="0"/>
            </w:pPr>
            <w:r>
              <w:t>3a</w:t>
            </w:r>
          </w:p>
        </w:tc>
        <w:tc>
          <w:tcPr>
            <w:tcW w:w="1048" w:type="dxa"/>
            <w:tcBorders>
              <w:top w:val="single" w:sz="0" w:space="0" w:color="D9D9E3"/>
              <w:left w:val="single" w:sz="6" w:space="0" w:color="D9D9E3"/>
              <w:bottom w:val="single" w:sz="6" w:space="0" w:color="D9D9E3"/>
              <w:right w:val="single" w:sz="0" w:space="0" w:color="D9D9E3"/>
            </w:tcBorders>
          </w:tcPr>
          <w:p w14:paraId="14060026" w14:textId="77777777" w:rsidR="006C165C" w:rsidRDefault="006C165C">
            <w:r>
              <w:t>D</w:t>
            </w:r>
          </w:p>
        </w:tc>
        <w:tc>
          <w:tcPr>
            <w:tcW w:w="2410" w:type="dxa"/>
            <w:tcBorders>
              <w:top w:val="single" w:sz="0" w:space="0" w:color="D9D9E3"/>
              <w:left w:val="single" w:sz="6" w:space="0" w:color="D9D9E3"/>
              <w:bottom w:val="single" w:sz="6" w:space="0" w:color="D9D9E3"/>
              <w:right w:val="single" w:sz="0" w:space="0" w:color="D9D9E3"/>
            </w:tcBorders>
          </w:tcPr>
          <w:p w14:paraId="45406A73" w14:textId="77777777" w:rsidR="006C165C" w:rsidRPr="006C165C" w:rsidRDefault="006C165C" w:rsidP="006C165C">
            <w:r w:rsidRPr="006C165C">
              <w:t>Verwerkersovereenkomst</w:t>
            </w:r>
          </w:p>
          <w:p w14:paraId="5340A3E7" w14:textId="77777777" w:rsidR="006C165C" w:rsidRDefault="006C165C" w:rsidP="006C165C">
            <w:r w:rsidRPr="006C165C">
              <w:t>Onjuiste informatievoorziening.</w:t>
            </w:r>
          </w:p>
          <w:p w14:paraId="71DCC4DC" w14:textId="77777777" w:rsidR="006C165C" w:rsidRPr="006C165C" w:rsidRDefault="006C165C" w:rsidP="006C165C">
            <w:pPr>
              <w:pStyle w:val="Lijstalinea"/>
              <w:numPr>
                <w:ilvl w:val="0"/>
                <w:numId w:val="20"/>
              </w:numPr>
              <w:spacing w:after="0"/>
              <w:rPr>
                <w:rFonts w:ascii="Calibri" w:hAnsi="Calibri"/>
                <w:color w:val="000000" w:themeColor="text1"/>
              </w:rPr>
            </w:pPr>
            <w:r w:rsidRPr="006C165C">
              <w:t xml:space="preserve">Betreft Bijlage 2 ‘Beveiligingsbijlage, onderdeel B, Maatregelen om de Persoonsgegevens te beveiligen en continuïteit van de middelen, het </w:t>
            </w:r>
            <w:r w:rsidRPr="006C165C">
              <w:lastRenderedPageBreak/>
              <w:t xml:space="preserve">netwerk, de server en de applicatie te waarborgen’. </w:t>
            </w:r>
            <w:r w:rsidRPr="6EB21D1B">
              <w:rPr>
                <w:rFonts w:ascii="Calibri" w:eastAsia="Calibri" w:hAnsi="Calibri" w:cs="Calibri"/>
                <w:color w:val="000000" w:themeColor="text1"/>
              </w:rPr>
              <w:t>De BIV-classificatie is voor de Vertrouwelijkheid op Hoog gezet terwijl deze voldoet aan de maatregelen passend bij Midden. Midden is ook opgenomen in het ROSA-schema.</w:t>
            </w:r>
          </w:p>
        </w:tc>
        <w:tc>
          <w:tcPr>
            <w:tcW w:w="2439" w:type="dxa"/>
            <w:tcBorders>
              <w:top w:val="single" w:sz="0" w:space="0" w:color="D9D9E3"/>
              <w:left w:val="single" w:sz="6" w:space="0" w:color="D9D9E3"/>
              <w:bottom w:val="single" w:sz="6" w:space="0" w:color="D9D9E3"/>
              <w:right w:val="single" w:sz="0" w:space="0" w:color="D9D9E3"/>
            </w:tcBorders>
          </w:tcPr>
          <w:p w14:paraId="3D7913FF" w14:textId="77777777" w:rsidR="006C165C" w:rsidRPr="006C165C" w:rsidRDefault="006C165C" w:rsidP="006C165C">
            <w:pPr>
              <w:spacing w:after="0"/>
            </w:pPr>
            <w:r w:rsidRPr="006C165C">
              <w:lastRenderedPageBreak/>
              <w:t>Onjuist opgenomen BIV-classificering in bijlage 2 van de verwerkersovereenkomst.</w:t>
            </w:r>
          </w:p>
        </w:tc>
        <w:tc>
          <w:tcPr>
            <w:tcW w:w="2159" w:type="dxa"/>
            <w:tcBorders>
              <w:top w:val="single" w:sz="0" w:space="0" w:color="D9D9E3"/>
              <w:left w:val="single" w:sz="6" w:space="0" w:color="D9D9E3"/>
              <w:bottom w:val="single" w:sz="6" w:space="0" w:color="D9D9E3"/>
              <w:right w:val="single" w:sz="0" w:space="0" w:color="D9D9E3"/>
            </w:tcBorders>
          </w:tcPr>
          <w:p w14:paraId="69010303" w14:textId="77777777" w:rsidR="006C165C" w:rsidRPr="006C165C" w:rsidRDefault="006C165C" w:rsidP="006C165C">
            <w:r>
              <w:t>Ten onrechte veronderstelling dat toegepaste maatregelen op het gebied van Informatiebeveiliging hoger zijn dan feitelijk het geval.</w:t>
            </w:r>
          </w:p>
        </w:tc>
      </w:tr>
      <w:tr w:rsidR="006C165C" w14:paraId="2E156D5D" w14:textId="77777777" w:rsidTr="162D5B79">
        <w:trPr>
          <w:trHeight w:val="300"/>
        </w:trPr>
        <w:tc>
          <w:tcPr>
            <w:tcW w:w="962" w:type="dxa"/>
            <w:tcBorders>
              <w:top w:val="single" w:sz="0" w:space="0" w:color="D9D9E3"/>
              <w:left w:val="single" w:sz="6" w:space="0" w:color="D9D9E3"/>
              <w:bottom w:val="single" w:sz="6" w:space="0" w:color="D9D9E3"/>
              <w:right w:val="single" w:sz="0" w:space="0" w:color="D9D9E3"/>
            </w:tcBorders>
          </w:tcPr>
          <w:p w14:paraId="6A27B0A5" w14:textId="77777777" w:rsidR="006C165C" w:rsidRPr="006C165C" w:rsidRDefault="006C165C" w:rsidP="006C165C">
            <w:pPr>
              <w:spacing w:after="0"/>
            </w:pPr>
            <w:r>
              <w:t>3b</w:t>
            </w:r>
          </w:p>
        </w:tc>
        <w:tc>
          <w:tcPr>
            <w:tcW w:w="1048" w:type="dxa"/>
            <w:tcBorders>
              <w:top w:val="single" w:sz="0" w:space="0" w:color="D9D9E3"/>
              <w:left w:val="single" w:sz="6" w:space="0" w:color="D9D9E3"/>
              <w:bottom w:val="single" w:sz="6" w:space="0" w:color="D9D9E3"/>
              <w:right w:val="single" w:sz="0" w:space="0" w:color="D9D9E3"/>
            </w:tcBorders>
          </w:tcPr>
          <w:p w14:paraId="0FB0A607" w14:textId="77777777" w:rsidR="006C165C" w:rsidRDefault="006C165C">
            <w:r>
              <w:t>D</w:t>
            </w:r>
          </w:p>
        </w:tc>
        <w:tc>
          <w:tcPr>
            <w:tcW w:w="2410" w:type="dxa"/>
            <w:tcBorders>
              <w:top w:val="single" w:sz="0" w:space="0" w:color="D9D9E3"/>
              <w:left w:val="single" w:sz="6" w:space="0" w:color="D9D9E3"/>
              <w:bottom w:val="single" w:sz="6" w:space="0" w:color="D9D9E3"/>
              <w:right w:val="single" w:sz="0" w:space="0" w:color="D9D9E3"/>
            </w:tcBorders>
          </w:tcPr>
          <w:p w14:paraId="06DE063B" w14:textId="77777777" w:rsidR="006C165C" w:rsidRDefault="006C165C" w:rsidP="6EB21D1B">
            <w:r w:rsidRPr="006C165C">
              <w:t>Verwerkersovereenkomst</w:t>
            </w:r>
            <w:r>
              <w:br/>
              <w:t>Onjuiste</w:t>
            </w:r>
            <w:r w:rsidRPr="006C165C">
              <w:t xml:space="preserve"> informatievoorziening</w:t>
            </w:r>
          </w:p>
          <w:p w14:paraId="0EA1B4F1" w14:textId="77777777" w:rsidR="006C165C" w:rsidRPr="006C165C" w:rsidRDefault="006C165C" w:rsidP="006C165C">
            <w:pPr>
              <w:pStyle w:val="Lijstalinea"/>
              <w:numPr>
                <w:ilvl w:val="0"/>
                <w:numId w:val="20"/>
              </w:numPr>
              <w:spacing w:after="0"/>
            </w:pPr>
            <w:r w:rsidRPr="006C165C">
              <w:t>Betreft 'F. Categorieën persoonsgegevens inclusief bewaartermijnen</w:t>
            </w:r>
          </w:p>
          <w:p w14:paraId="6CA73B2B" w14:textId="77777777" w:rsidR="006C165C" w:rsidRPr="006C165C" w:rsidRDefault="006C165C" w:rsidP="6EB21D1B"/>
        </w:tc>
        <w:tc>
          <w:tcPr>
            <w:tcW w:w="2439" w:type="dxa"/>
            <w:tcBorders>
              <w:top w:val="single" w:sz="0" w:space="0" w:color="D9D9E3"/>
              <w:left w:val="single" w:sz="6" w:space="0" w:color="D9D9E3"/>
              <w:bottom w:val="single" w:sz="6" w:space="0" w:color="D9D9E3"/>
              <w:right w:val="single" w:sz="0" w:space="0" w:color="D9D9E3"/>
            </w:tcBorders>
          </w:tcPr>
          <w:p w14:paraId="6695D49C" w14:textId="77777777" w:rsidR="006C165C" w:rsidRDefault="006C165C" w:rsidP="006C165C">
            <w:pPr>
              <w:spacing w:after="0"/>
            </w:pPr>
            <w:r w:rsidRPr="6EB21D1B">
              <w:rPr>
                <w:rFonts w:ascii="Calibri" w:eastAsia="Calibri" w:hAnsi="Calibri" w:cs="Calibri"/>
                <w:color w:val="000000" w:themeColor="text1"/>
              </w:rPr>
              <w:t xml:space="preserve">In de tabel van de ‘onderwijsdeelnemer’ staat het vinkje bij Gebruikersgegevens, waaronder diagnostische gegevens en </w:t>
            </w:r>
            <w:proofErr w:type="spellStart"/>
            <w:r w:rsidRPr="6EB21D1B">
              <w:rPr>
                <w:rFonts w:ascii="Calibri" w:eastAsia="Calibri" w:hAnsi="Calibri" w:cs="Calibri"/>
                <w:color w:val="000000" w:themeColor="text1"/>
              </w:rPr>
              <w:t>logging</w:t>
            </w:r>
            <w:proofErr w:type="spellEnd"/>
            <w:r w:rsidRPr="6EB21D1B">
              <w:rPr>
                <w:rFonts w:ascii="Calibri" w:eastAsia="Calibri" w:hAnsi="Calibri" w:cs="Calibri"/>
                <w:color w:val="000000" w:themeColor="text1"/>
              </w:rPr>
              <w:t xml:space="preserve"> niet aangevinkt terwijl deze gegevens tijdens het proces wel worden verwerkt.</w:t>
            </w:r>
          </w:p>
        </w:tc>
        <w:tc>
          <w:tcPr>
            <w:tcW w:w="2159" w:type="dxa"/>
            <w:tcBorders>
              <w:top w:val="single" w:sz="0" w:space="0" w:color="D9D9E3"/>
              <w:left w:val="single" w:sz="6" w:space="0" w:color="D9D9E3"/>
              <w:bottom w:val="single" w:sz="6" w:space="0" w:color="D9D9E3"/>
              <w:right w:val="single" w:sz="0" w:space="0" w:color="D9D9E3"/>
            </w:tcBorders>
          </w:tcPr>
          <w:p w14:paraId="1D0A4568" w14:textId="77777777" w:rsidR="006C165C" w:rsidRPr="006C165C" w:rsidRDefault="006C165C" w:rsidP="006C165C">
            <w:r>
              <w:t>Tekortschietende naleving transparantie en informatieverplichting, hierdoor is betrokkene niet adequaat geïnformeerd over de verwerking van zijn persoonsgegevens</w:t>
            </w:r>
            <w:r>
              <w:br/>
            </w:r>
          </w:p>
        </w:tc>
      </w:tr>
      <w:tr w:rsidR="000853E1" w14:paraId="7BED25CA" w14:textId="77777777" w:rsidTr="162D5B79">
        <w:trPr>
          <w:trHeight w:val="300"/>
        </w:trPr>
        <w:tc>
          <w:tcPr>
            <w:tcW w:w="962" w:type="dxa"/>
            <w:tcBorders>
              <w:top w:val="single" w:sz="0" w:space="0" w:color="D9D9E3"/>
              <w:left w:val="single" w:sz="6" w:space="0" w:color="D9D9E3"/>
              <w:bottom w:val="single" w:sz="6" w:space="0" w:color="D9D9E3"/>
              <w:right w:val="single" w:sz="0" w:space="0" w:color="D9D9E3"/>
            </w:tcBorders>
          </w:tcPr>
          <w:p w14:paraId="6D6F0EB3" w14:textId="76AC0EC3" w:rsidR="000853E1" w:rsidRDefault="000853E1" w:rsidP="000853E1">
            <w:pPr>
              <w:spacing w:after="0"/>
            </w:pPr>
            <w:r>
              <w:t>3c</w:t>
            </w:r>
          </w:p>
        </w:tc>
        <w:tc>
          <w:tcPr>
            <w:tcW w:w="1048" w:type="dxa"/>
            <w:tcBorders>
              <w:top w:val="single" w:sz="0" w:space="0" w:color="D9D9E3"/>
              <w:left w:val="single" w:sz="6" w:space="0" w:color="D9D9E3"/>
              <w:bottom w:val="single" w:sz="6" w:space="0" w:color="D9D9E3"/>
              <w:right w:val="single" w:sz="0" w:space="0" w:color="D9D9E3"/>
            </w:tcBorders>
          </w:tcPr>
          <w:p w14:paraId="5893D9F1" w14:textId="298BB09D" w:rsidR="000853E1" w:rsidRDefault="00FD03B4" w:rsidP="000853E1">
            <w:r>
              <w:rPr>
                <w:rFonts w:ascii="Calibri" w:eastAsia="Calibri" w:hAnsi="Calibri" w:cs="Calibri"/>
                <w:color w:val="000000" w:themeColor="text1"/>
              </w:rPr>
              <w:t>D</w:t>
            </w:r>
          </w:p>
        </w:tc>
        <w:tc>
          <w:tcPr>
            <w:tcW w:w="2410" w:type="dxa"/>
            <w:tcBorders>
              <w:top w:val="single" w:sz="0" w:space="0" w:color="D9D9E3"/>
              <w:left w:val="single" w:sz="6" w:space="0" w:color="D9D9E3"/>
              <w:bottom w:val="single" w:sz="6" w:space="0" w:color="D9D9E3"/>
              <w:right w:val="single" w:sz="0" w:space="0" w:color="D9D9E3"/>
            </w:tcBorders>
          </w:tcPr>
          <w:p w14:paraId="3B1CE890" w14:textId="6F03391F" w:rsidR="000853E1" w:rsidRPr="006C165C" w:rsidRDefault="000853E1" w:rsidP="000853E1">
            <w:r w:rsidRPr="4D48CE4F">
              <w:rPr>
                <w:rFonts w:ascii="Calibri" w:eastAsia="Calibri" w:hAnsi="Calibri" w:cs="Calibri"/>
                <w:color w:val="000000" w:themeColor="text1"/>
              </w:rPr>
              <w:t xml:space="preserve">Verwerkersovereenkomst, </w:t>
            </w:r>
            <w:r>
              <w:rPr>
                <w:rFonts w:ascii="Calibri" w:eastAsia="Calibri" w:hAnsi="Calibri" w:cs="Calibri"/>
                <w:color w:val="000000" w:themeColor="text1"/>
              </w:rPr>
              <w:t xml:space="preserve">geen of niet-naleving bewaartermijn support-tickets </w:t>
            </w:r>
          </w:p>
        </w:tc>
        <w:tc>
          <w:tcPr>
            <w:tcW w:w="2439" w:type="dxa"/>
            <w:tcBorders>
              <w:top w:val="single" w:sz="0" w:space="0" w:color="D9D9E3"/>
              <w:left w:val="single" w:sz="6" w:space="0" w:color="D9D9E3"/>
              <w:bottom w:val="single" w:sz="6" w:space="0" w:color="D9D9E3"/>
              <w:right w:val="single" w:sz="0" w:space="0" w:color="D9D9E3"/>
            </w:tcBorders>
          </w:tcPr>
          <w:p w14:paraId="5F12B95F" w14:textId="3DDD2569" w:rsidR="000853E1" w:rsidRPr="6EB21D1B" w:rsidRDefault="000853E1" w:rsidP="000853E1">
            <w:pPr>
              <w:spacing w:after="0"/>
              <w:rPr>
                <w:rFonts w:ascii="Calibri" w:eastAsia="Calibri" w:hAnsi="Calibri" w:cs="Calibri"/>
                <w:color w:val="000000" w:themeColor="text1"/>
              </w:rPr>
            </w:pPr>
            <w:r w:rsidRPr="00DB7B46">
              <w:rPr>
                <w:rFonts w:ascii="Calibri" w:eastAsia="Calibri" w:hAnsi="Calibri" w:cs="Calibri"/>
                <w:color w:val="000000" w:themeColor="text1"/>
              </w:rPr>
              <w:t xml:space="preserve">Kennisnet </w:t>
            </w:r>
            <w:r>
              <w:rPr>
                <w:rFonts w:ascii="Calibri" w:eastAsia="Calibri" w:hAnsi="Calibri" w:cs="Calibri"/>
                <w:color w:val="000000" w:themeColor="text1"/>
              </w:rPr>
              <w:t xml:space="preserve">bewaart </w:t>
            </w:r>
            <w:r w:rsidRPr="00DB7B46">
              <w:rPr>
                <w:rFonts w:ascii="Calibri" w:eastAsia="Calibri" w:hAnsi="Calibri" w:cs="Calibri"/>
                <w:color w:val="000000" w:themeColor="text1"/>
              </w:rPr>
              <w:t xml:space="preserve">bij het leveren van support </w:t>
            </w:r>
            <w:r>
              <w:rPr>
                <w:rFonts w:ascii="Calibri" w:eastAsia="Calibri" w:hAnsi="Calibri" w:cs="Calibri"/>
                <w:color w:val="000000" w:themeColor="text1"/>
              </w:rPr>
              <w:t xml:space="preserve">voor EF de tickets te lang en/of verwijdert deze niet (op tijd) waardoor de grondslag ontbreekt. </w:t>
            </w:r>
          </w:p>
        </w:tc>
        <w:tc>
          <w:tcPr>
            <w:tcW w:w="2159" w:type="dxa"/>
            <w:tcBorders>
              <w:top w:val="single" w:sz="0" w:space="0" w:color="D9D9E3"/>
              <w:left w:val="single" w:sz="6" w:space="0" w:color="D9D9E3"/>
              <w:bottom w:val="single" w:sz="6" w:space="0" w:color="D9D9E3"/>
              <w:right w:val="single" w:sz="0" w:space="0" w:color="D9D9E3"/>
            </w:tcBorders>
          </w:tcPr>
          <w:p w14:paraId="6C5E6247" w14:textId="0EB2067A" w:rsidR="000853E1" w:rsidRDefault="0094197E" w:rsidP="000853E1">
            <w:r>
              <w:t xml:space="preserve">Gegevens blijven te lang bewaard. </w:t>
            </w:r>
          </w:p>
        </w:tc>
      </w:tr>
      <w:tr w:rsidR="000853E1" w14:paraId="27FBB338" w14:textId="77777777" w:rsidTr="162D5B79">
        <w:trPr>
          <w:trHeight w:val="300"/>
        </w:trPr>
        <w:tc>
          <w:tcPr>
            <w:tcW w:w="962" w:type="dxa"/>
            <w:tcBorders>
              <w:top w:val="single" w:sz="0" w:space="0" w:color="D9D9E3"/>
              <w:left w:val="single" w:sz="6" w:space="0" w:color="D9D9E3"/>
              <w:bottom w:val="single" w:sz="6" w:space="0" w:color="D9D9E3"/>
              <w:right w:val="single" w:sz="0" w:space="0" w:color="D9D9E3"/>
            </w:tcBorders>
          </w:tcPr>
          <w:p w14:paraId="2AD5067D" w14:textId="63568A05" w:rsidR="000853E1" w:rsidRPr="006C165C" w:rsidRDefault="000853E1" w:rsidP="000853E1">
            <w:r>
              <w:t>3d</w:t>
            </w:r>
          </w:p>
        </w:tc>
        <w:tc>
          <w:tcPr>
            <w:tcW w:w="1048" w:type="dxa"/>
            <w:tcBorders>
              <w:top w:val="single" w:sz="0" w:space="0" w:color="D9D9E3"/>
              <w:left w:val="single" w:sz="6" w:space="0" w:color="D9D9E3"/>
              <w:bottom w:val="single" w:sz="6" w:space="0" w:color="D9D9E3"/>
              <w:right w:val="single" w:sz="0" w:space="0" w:color="D9D9E3"/>
            </w:tcBorders>
          </w:tcPr>
          <w:p w14:paraId="4966ADE5" w14:textId="77777777" w:rsidR="000853E1" w:rsidRDefault="000853E1" w:rsidP="000853E1">
            <w:r>
              <w:t>D</w:t>
            </w:r>
          </w:p>
        </w:tc>
        <w:tc>
          <w:tcPr>
            <w:tcW w:w="2410" w:type="dxa"/>
            <w:tcBorders>
              <w:top w:val="single" w:sz="0" w:space="0" w:color="D9D9E3"/>
              <w:left w:val="single" w:sz="6" w:space="0" w:color="D9D9E3"/>
              <w:bottom w:val="single" w:sz="6" w:space="0" w:color="D9D9E3"/>
              <w:right w:val="single" w:sz="0" w:space="0" w:color="D9D9E3"/>
            </w:tcBorders>
          </w:tcPr>
          <w:p w14:paraId="032A04C9" w14:textId="77777777" w:rsidR="000853E1" w:rsidRDefault="000853E1" w:rsidP="000853E1">
            <w:pPr>
              <w:spacing w:after="0"/>
            </w:pPr>
            <w:r w:rsidRPr="006C165C">
              <w:t>Verwerkersovereenkomst</w:t>
            </w:r>
            <w:r>
              <w:br/>
              <w:t>Onjuiste</w:t>
            </w:r>
            <w:r w:rsidRPr="006C165C">
              <w:t xml:space="preserve"> informatievoorziening</w:t>
            </w:r>
          </w:p>
          <w:p w14:paraId="7E063748" w14:textId="77777777" w:rsidR="000853E1" w:rsidRPr="006C165C" w:rsidRDefault="000853E1" w:rsidP="000853E1">
            <w:pPr>
              <w:pStyle w:val="Lijstalinea"/>
              <w:numPr>
                <w:ilvl w:val="0"/>
                <w:numId w:val="20"/>
              </w:numPr>
              <w:spacing w:after="0"/>
            </w:pPr>
            <w:r w:rsidRPr="006C165C">
              <w:t>Betreft 'G. Locatie van opslag en verwerking van persoonsgegevens</w:t>
            </w:r>
          </w:p>
        </w:tc>
        <w:tc>
          <w:tcPr>
            <w:tcW w:w="2439" w:type="dxa"/>
            <w:tcBorders>
              <w:top w:val="single" w:sz="0" w:space="0" w:color="D9D9E3"/>
              <w:left w:val="single" w:sz="6" w:space="0" w:color="D9D9E3"/>
              <w:bottom w:val="single" w:sz="6" w:space="0" w:color="D9D9E3"/>
              <w:right w:val="single" w:sz="0" w:space="0" w:color="D9D9E3"/>
            </w:tcBorders>
          </w:tcPr>
          <w:p w14:paraId="4F83C210" w14:textId="77777777" w:rsidR="000853E1" w:rsidRPr="006C165C" w:rsidRDefault="000853E1" w:rsidP="000853E1">
            <w:pPr>
              <w:rPr>
                <w:rFonts w:ascii="Calibri" w:hAnsi="Calibri"/>
                <w:color w:val="000000" w:themeColor="text1"/>
              </w:rPr>
            </w:pPr>
            <w:r w:rsidRPr="6EB21D1B">
              <w:rPr>
                <w:rFonts w:ascii="Calibri" w:eastAsia="Calibri" w:hAnsi="Calibri" w:cs="Calibri"/>
                <w:color w:val="000000" w:themeColor="text1"/>
              </w:rPr>
              <w:t>In de tabellen staat dat er tijdens de authenticatie geen persoonsgegevens worden opgeslagen “</w:t>
            </w:r>
            <w:r w:rsidRPr="6EB21D1B">
              <w:rPr>
                <w:rFonts w:ascii="Calibri" w:eastAsia="Calibri" w:hAnsi="Calibri" w:cs="Calibri"/>
                <w:i/>
                <w:iCs/>
                <w:color w:val="000000" w:themeColor="text1"/>
              </w:rPr>
              <w:t xml:space="preserve">ook niet in de </w:t>
            </w:r>
            <w:proofErr w:type="spellStart"/>
            <w:r w:rsidRPr="6EB21D1B">
              <w:rPr>
                <w:rFonts w:ascii="Calibri" w:eastAsia="Calibri" w:hAnsi="Calibri" w:cs="Calibri"/>
                <w:i/>
                <w:iCs/>
                <w:color w:val="000000" w:themeColor="text1"/>
              </w:rPr>
              <w:t>logging</w:t>
            </w:r>
            <w:proofErr w:type="spellEnd"/>
            <w:r w:rsidRPr="6EB21D1B">
              <w:rPr>
                <w:rFonts w:ascii="Calibri" w:eastAsia="Calibri" w:hAnsi="Calibri" w:cs="Calibri"/>
                <w:color w:val="000000" w:themeColor="text1"/>
              </w:rPr>
              <w:t xml:space="preserve">”. Dit klopt echter niet voor de </w:t>
            </w:r>
            <w:proofErr w:type="spellStart"/>
            <w:r w:rsidRPr="6EB21D1B">
              <w:rPr>
                <w:rFonts w:ascii="Calibri" w:eastAsia="Calibri" w:hAnsi="Calibri" w:cs="Calibri"/>
                <w:color w:val="000000" w:themeColor="text1"/>
              </w:rPr>
              <w:t>gepseudonimiseerde</w:t>
            </w:r>
            <w:proofErr w:type="spellEnd"/>
            <w:r w:rsidRPr="6EB21D1B">
              <w:rPr>
                <w:rFonts w:ascii="Calibri" w:eastAsia="Calibri" w:hAnsi="Calibri" w:cs="Calibri"/>
                <w:color w:val="000000" w:themeColor="text1"/>
              </w:rPr>
              <w:t xml:space="preserve"> </w:t>
            </w:r>
            <w:proofErr w:type="spellStart"/>
            <w:r w:rsidRPr="6EB21D1B">
              <w:rPr>
                <w:rFonts w:ascii="Calibri" w:eastAsia="Calibri" w:hAnsi="Calibri" w:cs="Calibri"/>
                <w:color w:val="000000" w:themeColor="text1"/>
              </w:rPr>
              <w:t>logging</w:t>
            </w:r>
            <w:proofErr w:type="spellEnd"/>
            <w:r w:rsidRPr="6EB21D1B">
              <w:rPr>
                <w:rFonts w:ascii="Calibri" w:eastAsia="Calibri" w:hAnsi="Calibri" w:cs="Calibri"/>
                <w:color w:val="000000" w:themeColor="text1"/>
              </w:rPr>
              <w:t xml:space="preserve"> welke wel inzichtelijk is voor EF.</w:t>
            </w:r>
          </w:p>
        </w:tc>
        <w:tc>
          <w:tcPr>
            <w:tcW w:w="2159" w:type="dxa"/>
            <w:tcBorders>
              <w:top w:val="single" w:sz="0" w:space="0" w:color="D9D9E3"/>
              <w:left w:val="single" w:sz="6" w:space="0" w:color="D9D9E3"/>
              <w:bottom w:val="single" w:sz="6" w:space="0" w:color="D9D9E3"/>
              <w:right w:val="single" w:sz="0" w:space="0" w:color="D9D9E3"/>
            </w:tcBorders>
          </w:tcPr>
          <w:p w14:paraId="0CB8C8CA" w14:textId="77777777" w:rsidR="000853E1" w:rsidRPr="006C165C" w:rsidRDefault="000853E1" w:rsidP="000853E1">
            <w:r>
              <w:t>Gebrek aan transparantie en controle over de verwerking van de gegevens.</w:t>
            </w:r>
          </w:p>
        </w:tc>
      </w:tr>
      <w:tr w:rsidR="000853E1" w14:paraId="400FE8D5" w14:textId="77777777" w:rsidTr="162D5B79">
        <w:trPr>
          <w:trHeight w:val="5234"/>
        </w:trPr>
        <w:tc>
          <w:tcPr>
            <w:tcW w:w="962" w:type="dxa"/>
            <w:tcBorders>
              <w:top w:val="single" w:sz="0" w:space="0" w:color="D9D9E3"/>
              <w:left w:val="single" w:sz="6" w:space="0" w:color="D9D9E3"/>
              <w:bottom w:val="single" w:sz="6" w:space="0" w:color="D9D9E3"/>
              <w:right w:val="single" w:sz="0" w:space="0" w:color="D9D9E3"/>
            </w:tcBorders>
          </w:tcPr>
          <w:p w14:paraId="1FE2A903" w14:textId="77777777" w:rsidR="000853E1" w:rsidRPr="006C165C" w:rsidRDefault="000853E1" w:rsidP="000853E1">
            <w:r>
              <w:lastRenderedPageBreak/>
              <w:t>4</w:t>
            </w:r>
          </w:p>
        </w:tc>
        <w:tc>
          <w:tcPr>
            <w:tcW w:w="1048" w:type="dxa"/>
            <w:tcBorders>
              <w:top w:val="single" w:sz="0" w:space="0" w:color="D9D9E3"/>
              <w:left w:val="single" w:sz="6" w:space="0" w:color="D9D9E3"/>
              <w:bottom w:val="single" w:sz="6" w:space="0" w:color="D9D9E3"/>
              <w:right w:val="single" w:sz="0" w:space="0" w:color="D9D9E3"/>
            </w:tcBorders>
          </w:tcPr>
          <w:p w14:paraId="557A94DB" w14:textId="77777777" w:rsidR="000853E1" w:rsidRDefault="000853E1" w:rsidP="000853E1">
            <w:r>
              <w:t>O</w:t>
            </w:r>
          </w:p>
        </w:tc>
        <w:tc>
          <w:tcPr>
            <w:tcW w:w="2410" w:type="dxa"/>
            <w:tcBorders>
              <w:top w:val="single" w:sz="0" w:space="0" w:color="D9D9E3"/>
              <w:left w:val="single" w:sz="6" w:space="0" w:color="D9D9E3"/>
              <w:bottom w:val="single" w:sz="6" w:space="0" w:color="D9D9E3"/>
              <w:right w:val="single" w:sz="0" w:space="0" w:color="D9D9E3"/>
            </w:tcBorders>
          </w:tcPr>
          <w:p w14:paraId="5AAD7B4F" w14:textId="77777777" w:rsidR="000853E1" w:rsidRDefault="000853E1" w:rsidP="000853E1">
            <w:r w:rsidRPr="006C165C">
              <w:rPr>
                <w:u w:val="single"/>
              </w:rPr>
              <w:t>School</w:t>
            </w:r>
            <w:r>
              <w:br/>
            </w:r>
            <w:r w:rsidRPr="006C165C">
              <w:t xml:space="preserve">Onrechtmatige verwerking door dienstaanbieder bij inloggen zonder licentie.  </w:t>
            </w:r>
            <w:r>
              <w:br/>
            </w:r>
            <w:r w:rsidRPr="006C165C">
              <w:t xml:space="preserve">Bij het koppelen via de Entree Federatie naar serviceproviders wordt de uitwisseling van de attributen gefaciliteerd. In gevallen waar een licentie is beëindigd of er geen gebruik meer wordt gemaakt moet ook de koppeling worden beëindigd binnen Mijn Entree Federatie of intrekking van het ARP-formulier. </w:t>
            </w:r>
            <w:r>
              <w:br/>
              <w:t xml:space="preserve">Wanneer een leerling/medewerker na beëindiging van de licentie inlogt op deze serviceprovider, worden standaard en aanvullende attributen naar de serviceprovider verzonden, ondanks dat deze niet langer gerechtigd is tot het ontvangen van deze gegevens. </w:t>
            </w:r>
            <w:r w:rsidRPr="006C165C">
              <w:t>Dit resulteert in het onbedoeld beschikbaar stellen van persoonsgegevens aan een onbevoegde partij.</w:t>
            </w:r>
            <w:r>
              <w:t xml:space="preserve"> </w:t>
            </w:r>
          </w:p>
        </w:tc>
        <w:tc>
          <w:tcPr>
            <w:tcW w:w="2439" w:type="dxa"/>
            <w:tcBorders>
              <w:top w:val="single" w:sz="0" w:space="0" w:color="D9D9E3"/>
              <w:left w:val="single" w:sz="6" w:space="0" w:color="D9D9E3"/>
              <w:bottom w:val="single" w:sz="6" w:space="0" w:color="D9D9E3"/>
              <w:right w:val="single" w:sz="0" w:space="0" w:color="D9D9E3"/>
            </w:tcBorders>
          </w:tcPr>
          <w:p w14:paraId="4C60792A" w14:textId="77777777" w:rsidR="000853E1" w:rsidRPr="006C165C" w:rsidRDefault="000853E1" w:rsidP="000853E1">
            <w:r w:rsidRPr="006C165C">
              <w:t>Gebrekkig management t.a.v. het gebruik van dienstaanbieders.</w:t>
            </w:r>
          </w:p>
        </w:tc>
        <w:tc>
          <w:tcPr>
            <w:tcW w:w="2159" w:type="dxa"/>
            <w:tcBorders>
              <w:top w:val="single" w:sz="0" w:space="0" w:color="D9D9E3"/>
              <w:left w:val="single" w:sz="6" w:space="0" w:color="D9D9E3"/>
              <w:bottom w:val="single" w:sz="6" w:space="0" w:color="D9D9E3"/>
              <w:right w:val="single" w:sz="0" w:space="0" w:color="D9D9E3"/>
            </w:tcBorders>
          </w:tcPr>
          <w:p w14:paraId="2C151694" w14:textId="77777777" w:rsidR="000853E1" w:rsidRPr="006C165C" w:rsidRDefault="000853E1" w:rsidP="000853E1">
            <w:r>
              <w:t xml:space="preserve">Door in te loggen op een dienst waarmee geen licentie loopt worden attributen gedeeld waarover de dienstaanbieder niet zo moeten beschikken. </w:t>
            </w:r>
          </w:p>
        </w:tc>
      </w:tr>
    </w:tbl>
    <w:p w14:paraId="6C99DAB3" w14:textId="77777777" w:rsidR="00E36C91" w:rsidRDefault="00E36C91" w:rsidP="00E36C91"/>
    <w:p w14:paraId="62EB16C3" w14:textId="77777777" w:rsidR="00E36C91" w:rsidRDefault="00E36C91">
      <w:pPr>
        <w:rPr>
          <w:rFonts w:asciiTheme="majorHAnsi" w:eastAsiaTheme="majorEastAsia" w:hAnsiTheme="majorHAnsi" w:cstheme="majorBidi"/>
          <w:color w:val="C43259"/>
          <w:sz w:val="32"/>
          <w:szCs w:val="32"/>
        </w:rPr>
      </w:pPr>
      <w:r>
        <w:br w:type="page"/>
      </w:r>
    </w:p>
    <w:p w14:paraId="7FD23290" w14:textId="65680740" w:rsidR="2ADAFCCE" w:rsidRPr="00F261A8" w:rsidRDefault="5D9310A9" w:rsidP="0018289F">
      <w:pPr>
        <w:pStyle w:val="Kop1"/>
      </w:pPr>
      <w:bookmarkStart w:id="150" w:name="_Toc177031328"/>
      <w:r>
        <w:lastRenderedPageBreak/>
        <w:t xml:space="preserve">6. </w:t>
      </w:r>
      <w:r w:rsidR="249BF18D">
        <w:t xml:space="preserve">Deel </w:t>
      </w:r>
      <w:r w:rsidR="549DD4AD">
        <w:t>D</w:t>
      </w:r>
      <w:r w:rsidR="249BF18D">
        <w:t>:</w:t>
      </w:r>
      <w:r w:rsidR="549DD4AD">
        <w:t xml:space="preserve"> Beschrijving voorgenomen maatregelen</w:t>
      </w:r>
      <w:bookmarkEnd w:id="147"/>
      <w:bookmarkEnd w:id="148"/>
      <w:bookmarkEnd w:id="149"/>
      <w:bookmarkEnd w:id="150"/>
      <w:r w:rsidR="549DD4AD">
        <w:t xml:space="preserve"> </w:t>
      </w:r>
    </w:p>
    <w:p w14:paraId="7BB5F22D" w14:textId="11CD148F" w:rsidR="0001012F" w:rsidRDefault="00E6598A" w:rsidP="6EB21D1B">
      <w:pPr>
        <w:rPr>
          <w:rFonts w:eastAsia="Times New Roman"/>
          <w:i/>
          <w:iCs/>
          <w:sz w:val="24"/>
          <w:szCs w:val="24"/>
        </w:rPr>
      </w:pPr>
      <w:r w:rsidRPr="6EB21D1B">
        <w:rPr>
          <w:rFonts w:eastAsia="Times New Roman"/>
          <w:i/>
          <w:iCs/>
          <w:sz w:val="24"/>
          <w:szCs w:val="24"/>
        </w:rPr>
        <w:t xml:space="preserve">Dit hoofdstuk bevat de maatregelen die zijn of worden genomen om de geconstateerde risico’s </w:t>
      </w:r>
      <w:r w:rsidR="00AC4CD8" w:rsidRPr="6EB21D1B">
        <w:rPr>
          <w:rFonts w:eastAsia="Times New Roman"/>
          <w:i/>
          <w:iCs/>
          <w:sz w:val="24"/>
          <w:szCs w:val="24"/>
        </w:rPr>
        <w:t xml:space="preserve">van de voorgenomen gegevensverwerkingen voor de vrijheden en rechten van de betrokkenen </w:t>
      </w:r>
      <w:r w:rsidRPr="6EB21D1B">
        <w:rPr>
          <w:rFonts w:eastAsia="Times New Roman"/>
          <w:i/>
          <w:iCs/>
          <w:sz w:val="24"/>
          <w:szCs w:val="24"/>
        </w:rPr>
        <w:t xml:space="preserve">(Deel C) te beperken. </w:t>
      </w:r>
    </w:p>
    <w:p w14:paraId="0895D209" w14:textId="7F29DCFD" w:rsidR="0001012F" w:rsidRDefault="001951DD" w:rsidP="6EB21D1B">
      <w:pPr>
        <w:rPr>
          <w:rFonts w:eastAsia="Times New Roman"/>
          <w:i/>
          <w:iCs/>
          <w:sz w:val="24"/>
          <w:szCs w:val="24"/>
        </w:rPr>
      </w:pPr>
      <w:r>
        <w:t xml:space="preserve">Beoordelingskader maatregelen </w:t>
      </w:r>
    </w:p>
    <w:p w14:paraId="7D7F24C3" w14:textId="09206B22" w:rsidR="0001012F" w:rsidRDefault="00B452F2" w:rsidP="6EB21D1B">
      <w:pPr>
        <w:rPr>
          <w:rFonts w:eastAsia="Times New Roman"/>
          <w:i/>
          <w:iCs/>
          <w:sz w:val="24"/>
          <w:szCs w:val="24"/>
        </w:rPr>
      </w:pPr>
      <w:r>
        <w:t xml:space="preserve">De AVG geeft </w:t>
      </w:r>
      <w:r w:rsidR="00F135B1">
        <w:t xml:space="preserve">in artikel 5 lid </w:t>
      </w:r>
      <w:r w:rsidR="008B6381">
        <w:t xml:space="preserve">1 </w:t>
      </w:r>
      <w:r>
        <w:t>als beginsel dat persoonsgegevens door het nemen van passende technische en organisatorische maatregelen op dusdanige manier worden verwerkt dat een passende beveiliging ervan gewaarborgd is, en dat de persoonsgegevens onder meer beschermd zijn tegen ongeoorloofde of onrechtmatige verwerking en tegen onopzettelijk verlies, vernietiging of beschadiging.</w:t>
      </w:r>
      <w:r w:rsidR="0001012F">
        <w:t xml:space="preserve"> De verschillende maatregelen betreffen: </w:t>
      </w:r>
    </w:p>
    <w:p w14:paraId="11B258A9" w14:textId="5E8477E8" w:rsidR="0001012F" w:rsidRPr="0001012F" w:rsidRDefault="0001012F" w:rsidP="00040155">
      <w:pPr>
        <w:pStyle w:val="Lijstalinea"/>
        <w:numPr>
          <w:ilvl w:val="3"/>
          <w:numId w:val="50"/>
        </w:numPr>
        <w:ind w:left="567" w:hanging="567"/>
      </w:pPr>
      <w:r>
        <w:t>maatregelen die al zijn/worden genomen door de betrokken partijen die direct betrekking hebben op de risico’s van de gegevensverwerkingen. Bijvoorbeeld, beveiligingsbeleid dat direct van toepassing is op de gegevensverwerkingen.</w:t>
      </w:r>
    </w:p>
    <w:p w14:paraId="4B5589AE" w14:textId="646BBE73" w:rsidR="0001012F" w:rsidRPr="0001012F" w:rsidRDefault="0001012F" w:rsidP="00040155">
      <w:pPr>
        <w:pStyle w:val="Lijstalinea"/>
        <w:numPr>
          <w:ilvl w:val="3"/>
          <w:numId w:val="50"/>
        </w:numPr>
        <w:ind w:left="567" w:hanging="567"/>
      </w:pPr>
      <w:r>
        <w:t xml:space="preserve">maatregelen die nog zullen worden genomen om de risico’s van de gegevensverwerkingen zoveel mogelijk te mitigeren. Het betreft hier reeds voorgenomen maatregelen, of maatregelen die naar aanleiding van deze DPIA nog zullen worden genomen. </w:t>
      </w:r>
    </w:p>
    <w:p w14:paraId="01FFFCC7" w14:textId="661E228D" w:rsidR="0001012F" w:rsidRDefault="5F446C9D" w:rsidP="00583248">
      <w:r>
        <w:t xml:space="preserve">Hierbij wordt aangesloten bij de </w:t>
      </w:r>
      <w:r w:rsidR="65B4C4AE">
        <w:t xml:space="preserve">methodiek </w:t>
      </w:r>
      <w:r w:rsidR="0ABD37B7">
        <w:t xml:space="preserve"> van de Franse toezichthouder (CNIL): verwerkingsverantwoordelijke en verwerker stellen bij onacceptabele risico’s (los van de vraag of deze laag, middel of hoog zijn) gezamenlijk een actieplan op. Dit wordt een </w:t>
      </w:r>
      <w:r w:rsidR="1FCB405E">
        <w:t xml:space="preserve">verbeterplan </w:t>
      </w:r>
      <w:r w:rsidR="0ABD37B7">
        <w:t>genoemd. Het</w:t>
      </w:r>
      <w:r w:rsidR="6C213801">
        <w:t xml:space="preserve"> verbeterplan </w:t>
      </w:r>
      <w:r w:rsidR="0ABD37B7">
        <w:t>vermeldt – met een planning - de voorgenomen maatregelen om de risico's aan te mitigeren besproken worden.</w:t>
      </w:r>
      <w:r w:rsidR="21772768">
        <w:t xml:space="preserve"> Dit betreffen w</w:t>
      </w:r>
      <w:r w:rsidR="0ABD37B7">
        <w:t xml:space="preserve">aarborgen, maatregelen en beveiligingsmechanismen om de bescherming van persoonsgegevens te waarborgen en de naleving van de AVG aan te tonen. </w:t>
      </w:r>
      <w:r w:rsidR="21772768">
        <w:t xml:space="preserve">Hierbij </w:t>
      </w:r>
      <w:r w:rsidR="13FD2272">
        <w:t xml:space="preserve">worden </w:t>
      </w:r>
      <w:r w:rsidR="1276DEED">
        <w:t xml:space="preserve">alleen maatregelen in aanmerking genomen waarvan het zeker is dat deze maatregelen genomen zullen (gaan) worden en </w:t>
      </w:r>
      <w:r w:rsidR="13FD2272">
        <w:t xml:space="preserve">dus </w:t>
      </w:r>
      <w:r w:rsidR="1276DEED">
        <w:t>de beschreven risico</w:t>
      </w:r>
      <w:r w:rsidR="13FD2272">
        <w:t>’</w:t>
      </w:r>
      <w:r w:rsidR="1276DEED">
        <w:t xml:space="preserve">s </w:t>
      </w:r>
      <w:r w:rsidR="13FD2272">
        <w:t xml:space="preserve">daadwerkelijk </w:t>
      </w:r>
      <w:r w:rsidR="1276DEED">
        <w:t xml:space="preserve">zullen voorkomen of beperken. </w:t>
      </w:r>
      <w:r w:rsidR="369FDEC0">
        <w:t xml:space="preserve">De maatregelen moeten met het oog op de beschikbare technologie en uitvoeringskosten redelijk zijn. </w:t>
      </w:r>
    </w:p>
    <w:p w14:paraId="0EDC2D50" w14:textId="00ECC73F" w:rsidR="00F57509" w:rsidRDefault="00F57509" w:rsidP="001951DD">
      <w:pPr>
        <w:rPr>
          <w:b/>
          <w:bCs/>
        </w:rPr>
      </w:pPr>
      <w:r>
        <w:t xml:space="preserve">Risico’s kunnen worden beperkt door maatregelen te nemen. Deze maatregelen zullen de kans en/of impact verkleinen. Daarmee blijft er een risico over: het restrisico. Rekenkundig uitgelegd betekent dit: </w:t>
      </w:r>
      <w:r w:rsidR="001951DD">
        <w:t xml:space="preserve"> </w:t>
      </w:r>
      <w:r>
        <w:t>[</w:t>
      </w:r>
      <w:r w:rsidRPr="00E53455">
        <w:t>kans (waarschijnlijkheid) X impact (ernst)</w:t>
      </w:r>
      <w:r>
        <w:t>]</w:t>
      </w:r>
      <w:r w:rsidRPr="00E53455">
        <w:t xml:space="preserve"> -/- </w:t>
      </w:r>
      <w:r w:rsidR="001951DD">
        <w:t>[</w:t>
      </w:r>
      <w:r w:rsidRPr="00E53455">
        <w:t>risico-mitigerende maatregelen</w:t>
      </w:r>
      <w:r w:rsidR="001951DD">
        <w:t>]</w:t>
      </w:r>
      <w:r w:rsidRPr="00E53455">
        <w:t xml:space="preserve"> = </w:t>
      </w:r>
      <w:r w:rsidRPr="001951DD">
        <w:rPr>
          <w:b/>
          <w:bCs/>
        </w:rPr>
        <w:t>restrisico</w:t>
      </w:r>
      <w:r w:rsidR="00DC60EE">
        <w:rPr>
          <w:b/>
          <w:bCs/>
        </w:rPr>
        <w:t xml:space="preserve">. </w:t>
      </w:r>
    </w:p>
    <w:p w14:paraId="70F5CE08" w14:textId="2B6BDD35" w:rsidR="00DA705E" w:rsidRDefault="0F80328B">
      <w:r>
        <w:t>Het schoolbestuur</w:t>
      </w:r>
      <w:r w:rsidR="67E9DF9A">
        <w:t xml:space="preserve"> moet beschrijven hoe tot het restrisico is gekomen en waarom deze aanvaardbaar wordt geacht</w:t>
      </w:r>
      <w:r w:rsidR="07813450">
        <w:t>.</w:t>
      </w:r>
    </w:p>
    <w:p w14:paraId="14B66B63" w14:textId="77777777" w:rsidR="00DC60EE" w:rsidRDefault="00DC60EE" w:rsidP="2CB5BC8A">
      <w:pPr>
        <w:rPr>
          <w:rFonts w:eastAsia="Times New Roman"/>
          <w:sz w:val="24"/>
          <w:szCs w:val="24"/>
          <w:highlight w:val="yellow"/>
        </w:rPr>
      </w:pPr>
    </w:p>
    <w:p w14:paraId="373318C0" w14:textId="2559F599" w:rsidR="00A021F2" w:rsidRDefault="00A021F2" w:rsidP="0A7AFD85">
      <w:pPr>
        <w:rPr>
          <w:rFonts w:ascii="Calibri" w:eastAsia="Calibri" w:hAnsi="Calibri" w:cs="Calibri"/>
          <w:color w:val="D13438"/>
          <w:sz w:val="24"/>
          <w:szCs w:val="24"/>
        </w:rPr>
      </w:pPr>
    </w:p>
    <w:p w14:paraId="072FB638" w14:textId="1CD9D735" w:rsidR="00A021F2" w:rsidRDefault="00A021F2" w:rsidP="0A7AFD85">
      <w:pPr>
        <w:rPr>
          <w:rFonts w:ascii="Calibri" w:eastAsia="Calibri" w:hAnsi="Calibri" w:cs="Calibri"/>
          <w:color w:val="D13438"/>
          <w:sz w:val="24"/>
          <w:szCs w:val="24"/>
        </w:rPr>
      </w:pPr>
    </w:p>
    <w:p w14:paraId="6C21CC64" w14:textId="12BE65AA" w:rsidR="00A021F2" w:rsidRDefault="00A021F2" w:rsidP="0A7AFD85">
      <w:pPr>
        <w:rPr>
          <w:rFonts w:ascii="Calibri" w:eastAsia="Calibri" w:hAnsi="Calibri" w:cs="Calibri"/>
          <w:color w:val="D13438"/>
          <w:sz w:val="24"/>
          <w:szCs w:val="24"/>
        </w:rPr>
      </w:pPr>
    </w:p>
    <w:p w14:paraId="2D4EED85" w14:textId="7C5BC2D1" w:rsidR="00A021F2" w:rsidRDefault="00A021F2" w:rsidP="0A7AFD85">
      <w:pPr>
        <w:rPr>
          <w:rFonts w:ascii="Calibri" w:eastAsia="Calibri" w:hAnsi="Calibri" w:cs="Calibri"/>
          <w:color w:val="D13438"/>
          <w:sz w:val="24"/>
          <w:szCs w:val="24"/>
        </w:rPr>
      </w:pPr>
    </w:p>
    <w:p w14:paraId="674DC65B" w14:textId="740C62E7" w:rsidR="00A021F2" w:rsidRDefault="00A021F2" w:rsidP="0A7AFD85">
      <w:pPr>
        <w:rPr>
          <w:rFonts w:ascii="Calibri" w:eastAsia="Calibri" w:hAnsi="Calibri" w:cs="Calibri"/>
          <w:color w:val="D13438"/>
          <w:sz w:val="24"/>
          <w:szCs w:val="24"/>
        </w:rPr>
      </w:pPr>
    </w:p>
    <w:p w14:paraId="1A3B1BF3" w14:textId="77777777" w:rsidR="00A021F2" w:rsidRDefault="00A021F2" w:rsidP="0A7AFD85">
      <w:pPr>
        <w:rPr>
          <w:rFonts w:ascii="Calibri" w:eastAsia="Calibri" w:hAnsi="Calibri" w:cs="Calibri"/>
          <w:color w:val="D13438"/>
          <w:sz w:val="24"/>
          <w:szCs w:val="24"/>
        </w:rPr>
      </w:pPr>
    </w:p>
    <w:p w14:paraId="3A241D62" w14:textId="77777777" w:rsidR="00A72575" w:rsidRDefault="00A72575" w:rsidP="45E46F77">
      <w:pPr>
        <w:rPr>
          <w:rFonts w:ascii="Calibri" w:eastAsia="Calibri" w:hAnsi="Calibri" w:cs="Calibri"/>
          <w:color w:val="000000" w:themeColor="text1"/>
        </w:rPr>
        <w:sectPr w:rsidR="00A72575" w:rsidSect="00A72575">
          <w:footerReference w:type="first" r:id="rId31"/>
          <w:pgSz w:w="11906" w:h="16838"/>
          <w:pgMar w:top="1440" w:right="1440" w:bottom="1440" w:left="1440" w:header="709" w:footer="709" w:gutter="0"/>
          <w:cols w:space="708"/>
          <w:titlePg/>
          <w:docGrid w:linePitch="360"/>
        </w:sectPr>
      </w:pPr>
    </w:p>
    <w:p w14:paraId="0C0EBFA4" w14:textId="469E7B12" w:rsidR="00EF260B" w:rsidRPr="00747F5C" w:rsidRDefault="5F0586B0" w:rsidP="6EB21D1B">
      <w:pPr>
        <w:pStyle w:val="Kop2"/>
        <w:rPr>
          <w:rFonts w:eastAsia="Times New Roman"/>
        </w:rPr>
      </w:pPr>
      <w:bookmarkStart w:id="151" w:name="_Toc177031329"/>
      <w:r w:rsidRPr="162D5B79">
        <w:rPr>
          <w:rFonts w:eastAsia="Times New Roman"/>
        </w:rPr>
        <w:lastRenderedPageBreak/>
        <w:t>19. Maatregelen</w:t>
      </w:r>
      <w:bookmarkEnd w:id="151"/>
      <w:r w:rsidRPr="162D5B79">
        <w:rPr>
          <w:rFonts w:eastAsia="Times New Roman"/>
        </w:rPr>
        <w:t xml:space="preserve"> </w:t>
      </w:r>
    </w:p>
    <w:p w14:paraId="0C2A17EB" w14:textId="452D0134" w:rsidR="00EF260B" w:rsidRPr="00747F5C" w:rsidRDefault="1F90B9AD" w:rsidP="45E46F77">
      <w:r w:rsidRPr="6EB21D1B">
        <w:rPr>
          <w:rFonts w:ascii="Calibri" w:eastAsia="Calibri" w:hAnsi="Calibri" w:cs="Calibri"/>
          <w:color w:val="000000" w:themeColor="text1"/>
        </w:rPr>
        <w:t>Maatregelentabel:</w:t>
      </w:r>
      <w:r>
        <w:br/>
      </w:r>
    </w:p>
    <w:tbl>
      <w:tblPr>
        <w:tblW w:w="14593" w:type="dxa"/>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513"/>
        <w:gridCol w:w="2588"/>
        <w:gridCol w:w="860"/>
        <w:gridCol w:w="6237"/>
        <w:gridCol w:w="1418"/>
        <w:gridCol w:w="850"/>
        <w:gridCol w:w="2127"/>
      </w:tblGrid>
      <w:tr w:rsidR="000B4F85" w14:paraId="58CE16AA" w14:textId="77777777" w:rsidTr="162D5B79">
        <w:trPr>
          <w:trHeight w:val="300"/>
        </w:trPr>
        <w:tc>
          <w:tcPr>
            <w:tcW w:w="513"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7B80BE6F" w14:textId="5DF6C4E7" w:rsidR="000B4F85" w:rsidRPr="00A67E23" w:rsidRDefault="000B4F85" w:rsidP="45E46F77">
            <w:pPr>
              <w:spacing w:after="0"/>
              <w:jc w:val="center"/>
              <w:rPr>
                <w:color w:val="FFFFFF" w:themeColor="background1"/>
              </w:rPr>
            </w:pPr>
            <w:r w:rsidRPr="00A67E23">
              <w:rPr>
                <w:b/>
                <w:bCs/>
                <w:color w:val="FFFFFF" w:themeColor="background1"/>
              </w:rPr>
              <w:t>Risiconr.</w:t>
            </w:r>
          </w:p>
        </w:tc>
        <w:tc>
          <w:tcPr>
            <w:tcW w:w="2588"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4BEAF23D" w14:textId="1F643C46" w:rsidR="000B4F85" w:rsidRPr="00A67E23" w:rsidRDefault="000B4F85" w:rsidP="45E46F77">
            <w:pPr>
              <w:spacing w:after="0"/>
              <w:jc w:val="center"/>
              <w:rPr>
                <w:b/>
                <w:bCs/>
                <w:color w:val="FFFFFF" w:themeColor="background1"/>
              </w:rPr>
            </w:pPr>
            <w:r w:rsidRPr="00A67E23">
              <w:rPr>
                <w:b/>
                <w:bCs/>
                <w:color w:val="FFFFFF" w:themeColor="background1"/>
              </w:rPr>
              <w:t>Omschrijving risico (steekwoord)</w:t>
            </w:r>
          </w:p>
        </w:tc>
        <w:tc>
          <w:tcPr>
            <w:tcW w:w="860"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294AE783" w14:textId="7BC7037B" w:rsidR="000B4F85" w:rsidRPr="00A67E23" w:rsidRDefault="000B4F85" w:rsidP="45E46F77">
            <w:pPr>
              <w:spacing w:after="0"/>
              <w:jc w:val="center"/>
              <w:rPr>
                <w:color w:val="FFFFFF" w:themeColor="background1"/>
              </w:rPr>
            </w:pPr>
            <w:r w:rsidRPr="00A67E23">
              <w:rPr>
                <w:b/>
                <w:bCs/>
                <w:color w:val="FFFFFF" w:themeColor="background1"/>
              </w:rPr>
              <w:t>Risico</w:t>
            </w:r>
          </w:p>
        </w:tc>
        <w:tc>
          <w:tcPr>
            <w:tcW w:w="6237"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59E97490" w14:textId="2F119F9C" w:rsidR="000B4F85" w:rsidRPr="00A67E23" w:rsidRDefault="000B4F85" w:rsidP="45E46F77">
            <w:pPr>
              <w:spacing w:after="0"/>
              <w:jc w:val="center"/>
              <w:rPr>
                <w:color w:val="FFFFFF" w:themeColor="background1"/>
              </w:rPr>
            </w:pPr>
            <w:r w:rsidRPr="00A67E23">
              <w:rPr>
                <w:b/>
                <w:bCs/>
                <w:color w:val="FFFFFF" w:themeColor="background1"/>
              </w:rPr>
              <w:t>Maatregel(en) (</w:t>
            </w:r>
            <w:proofErr w:type="spellStart"/>
            <w:r w:rsidRPr="00A67E23">
              <w:rPr>
                <w:b/>
                <w:bCs/>
                <w:color w:val="FFFFFF" w:themeColor="background1"/>
              </w:rPr>
              <w:t>Org</w:t>
            </w:r>
            <w:proofErr w:type="spellEnd"/>
            <w:r w:rsidRPr="00A67E23">
              <w:rPr>
                <w:b/>
                <w:bCs/>
                <w:color w:val="FFFFFF" w:themeColor="background1"/>
              </w:rPr>
              <w:t>/</w:t>
            </w:r>
            <w:proofErr w:type="spellStart"/>
            <w:r w:rsidRPr="00A67E23">
              <w:rPr>
                <w:b/>
                <w:bCs/>
                <w:color w:val="FFFFFF" w:themeColor="background1"/>
              </w:rPr>
              <w:t>Techn</w:t>
            </w:r>
            <w:proofErr w:type="spellEnd"/>
            <w:r w:rsidRPr="00A67E23">
              <w:rPr>
                <w:b/>
                <w:bCs/>
                <w:color w:val="FFFFFF" w:themeColor="background1"/>
              </w:rPr>
              <w:t>/Jur)</w:t>
            </w:r>
          </w:p>
          <w:p w14:paraId="101B0114" w14:textId="1AF8F7D0" w:rsidR="000B4F85" w:rsidRPr="00A67E23" w:rsidRDefault="000B4F85" w:rsidP="45E46F77">
            <w:pPr>
              <w:spacing w:after="0"/>
              <w:jc w:val="center"/>
              <w:rPr>
                <w:b/>
                <w:bCs/>
                <w:color w:val="FFFFFF" w:themeColor="background1"/>
              </w:rPr>
            </w:pPr>
          </w:p>
        </w:tc>
        <w:tc>
          <w:tcPr>
            <w:tcW w:w="1418"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299D2A99" w14:textId="696390BD" w:rsidR="000B4F85" w:rsidRPr="00A67E23" w:rsidRDefault="000B4F85" w:rsidP="45E46F77">
            <w:pPr>
              <w:spacing w:after="0"/>
              <w:jc w:val="center"/>
              <w:rPr>
                <w:b/>
                <w:bCs/>
                <w:color w:val="FFFFFF" w:themeColor="background1"/>
              </w:rPr>
            </w:pPr>
            <w:r w:rsidRPr="00A67E23">
              <w:rPr>
                <w:b/>
                <w:bCs/>
                <w:color w:val="FFFFFF" w:themeColor="background1"/>
              </w:rPr>
              <w:t>Maatregel voor (Kennisnet/ school)</w:t>
            </w:r>
          </w:p>
        </w:tc>
        <w:tc>
          <w:tcPr>
            <w:tcW w:w="850"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30CA1F68" w14:textId="789B9625" w:rsidR="000B4F85" w:rsidRPr="00A67E23" w:rsidRDefault="000B4F85" w:rsidP="45E46F77">
            <w:pPr>
              <w:spacing w:after="0"/>
              <w:jc w:val="center"/>
              <w:rPr>
                <w:color w:val="FFFFFF" w:themeColor="background1"/>
              </w:rPr>
            </w:pPr>
            <w:r w:rsidRPr="00A67E23">
              <w:rPr>
                <w:b/>
                <w:bCs/>
                <w:color w:val="FFFFFF" w:themeColor="background1"/>
              </w:rPr>
              <w:t>Rest</w:t>
            </w:r>
            <w:r w:rsidR="00F7224C">
              <w:rPr>
                <w:b/>
                <w:bCs/>
                <w:color w:val="FFFFFF" w:themeColor="background1"/>
              </w:rPr>
              <w:t xml:space="preserve"> </w:t>
            </w:r>
            <w:r w:rsidRPr="00A67E23">
              <w:rPr>
                <w:b/>
                <w:bCs/>
                <w:color w:val="FFFFFF" w:themeColor="background1"/>
              </w:rPr>
              <w:t xml:space="preserve">risico </w:t>
            </w:r>
          </w:p>
        </w:tc>
        <w:tc>
          <w:tcPr>
            <w:tcW w:w="2127"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30D4FD35" w14:textId="055A5A46" w:rsidR="000B4F85" w:rsidRPr="00A67E23" w:rsidRDefault="000B4F85" w:rsidP="45E46F77">
            <w:pPr>
              <w:spacing w:after="0"/>
              <w:jc w:val="center"/>
              <w:rPr>
                <w:b/>
                <w:bCs/>
                <w:color w:val="FFFFFF" w:themeColor="background1"/>
              </w:rPr>
            </w:pPr>
            <w:r w:rsidRPr="00A67E23">
              <w:rPr>
                <w:b/>
                <w:bCs/>
                <w:color w:val="FFFFFF" w:themeColor="background1"/>
              </w:rPr>
              <w:t>(datum)maatregel geïmplementeerd?</w:t>
            </w:r>
          </w:p>
        </w:tc>
      </w:tr>
      <w:tr w:rsidR="000B4F85" w14:paraId="3AAA9648" w14:textId="77777777" w:rsidTr="162D5B79">
        <w:trPr>
          <w:trHeight w:val="300"/>
        </w:trPr>
        <w:tc>
          <w:tcPr>
            <w:tcW w:w="513" w:type="dxa"/>
            <w:tcBorders>
              <w:top w:val="single" w:sz="0" w:space="0" w:color="D9D9E3"/>
              <w:left w:val="single" w:sz="6" w:space="0" w:color="D9D9E3"/>
              <w:bottom w:val="single" w:sz="6" w:space="0" w:color="D9D9E3"/>
              <w:right w:val="single" w:sz="0" w:space="0" w:color="D9D9E3"/>
            </w:tcBorders>
          </w:tcPr>
          <w:p w14:paraId="6834444A" w14:textId="7AF4D876" w:rsidR="000B4F85" w:rsidRDefault="000B4F85" w:rsidP="45E46F77">
            <w:pPr>
              <w:spacing w:after="0"/>
            </w:pPr>
            <w:r>
              <w:t>1</w:t>
            </w:r>
          </w:p>
        </w:tc>
        <w:tc>
          <w:tcPr>
            <w:tcW w:w="2588" w:type="dxa"/>
            <w:tcBorders>
              <w:top w:val="single" w:sz="0" w:space="0" w:color="D9D9E3"/>
              <w:left w:val="single" w:sz="6" w:space="0" w:color="D9D9E3"/>
              <w:bottom w:val="single" w:sz="6" w:space="0" w:color="D9D9E3"/>
              <w:right w:val="single" w:sz="0" w:space="0" w:color="D9D9E3"/>
            </w:tcBorders>
          </w:tcPr>
          <w:p w14:paraId="250D24A9" w14:textId="57807116" w:rsidR="000B4F85" w:rsidRDefault="000B4F85">
            <w:r>
              <w:t>Motivering dienstaanbieder Aanvullende attributen onvoldoende</w:t>
            </w:r>
          </w:p>
        </w:tc>
        <w:tc>
          <w:tcPr>
            <w:tcW w:w="860"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7C309F7B" w14:textId="086CE47C" w:rsidR="000B4F85" w:rsidRDefault="000B4F85" w:rsidP="45E46F77">
            <w:pPr>
              <w:spacing w:after="0"/>
            </w:pPr>
            <w:r>
              <w:t>4</w:t>
            </w:r>
          </w:p>
        </w:tc>
        <w:tc>
          <w:tcPr>
            <w:tcW w:w="6237" w:type="dxa"/>
            <w:tcBorders>
              <w:top w:val="single" w:sz="0" w:space="0" w:color="D9D9E3"/>
              <w:left w:val="single" w:sz="6" w:space="0" w:color="D9D9E3"/>
              <w:bottom w:val="single" w:sz="6" w:space="0" w:color="D9D9E3"/>
              <w:right w:val="single" w:sz="0" w:space="0" w:color="D9D9E3"/>
            </w:tcBorders>
          </w:tcPr>
          <w:p w14:paraId="289E1502" w14:textId="569CCC92" w:rsidR="000B4F85" w:rsidRDefault="000B4F85" w:rsidP="54D7265C">
            <w:pPr>
              <w:rPr>
                <w:ins w:id="152" w:author="Job Vos (Vos Juridisch Advies)" w:date="2024-09-12T10:53:00Z" w16du:dateUtc="2024-09-12T08:53:00Z"/>
              </w:rPr>
            </w:pPr>
            <w:r>
              <w:t>Proces aanwezig voor beheer en controle op de motivering van de door de dienstaanbieders verzochte Aanvullende attributen.</w:t>
            </w:r>
          </w:p>
          <w:p w14:paraId="452048CE" w14:textId="20642FD8" w:rsidR="003769D2" w:rsidRDefault="003769D2" w:rsidP="54D7265C">
            <w:pPr>
              <w:rPr>
                <w:ins w:id="153" w:author="Job Vos (Vos Juridisch Advies)" w:date="2024-09-12T10:53:00Z" w16du:dateUtc="2024-09-12T08:53:00Z"/>
              </w:rPr>
            </w:pPr>
            <w:ins w:id="154" w:author="Job Vos (Vos Juridisch Advies)" w:date="2024-09-12T10:52:00Z" w16du:dateUtc="2024-09-12T08:52:00Z">
              <w:r>
                <w:t>Proces Kennisnet: controle aanwezigheid motivering</w:t>
              </w:r>
            </w:ins>
          </w:p>
          <w:p w14:paraId="760FB491" w14:textId="77777777" w:rsidR="003769D2" w:rsidRDefault="003769D2" w:rsidP="54D7265C"/>
          <w:p w14:paraId="773F17C7" w14:textId="112AFDB8" w:rsidR="000B4F85" w:rsidRDefault="000B4F85" w:rsidP="54D7265C">
            <w:r>
              <w:t xml:space="preserve">Kennisnet </w:t>
            </w:r>
            <w:del w:id="155" w:author="Job Vos (Vos Juridisch Advies)" w:date="2024-09-12T10:52:00Z" w16du:dateUtc="2024-09-12T08:52:00Z">
              <w:r w:rsidDel="00535D2B">
                <w:delText xml:space="preserve">verzoekt </w:delText>
              </w:r>
            </w:del>
            <w:ins w:id="156" w:author="Job Vos (Vos Juridisch Advies)" w:date="2024-09-12T10:52:00Z" w16du:dateUtc="2024-09-12T08:52:00Z">
              <w:r w:rsidR="00535D2B">
                <w:t xml:space="preserve">heeft </w:t>
              </w:r>
            </w:ins>
            <w:r>
              <w:t xml:space="preserve">de dienstaanbieders </w:t>
            </w:r>
            <w:ins w:id="157" w:author="Job Vos (Vos Juridisch Advies)" w:date="2024-09-12T10:52:00Z" w16du:dateUtc="2024-09-12T08:52:00Z">
              <w:r w:rsidR="003769D2">
                <w:t xml:space="preserve">medio </w:t>
              </w:r>
              <w:r w:rsidR="00535D2B">
                <w:t xml:space="preserve">2024 </w:t>
              </w:r>
            </w:ins>
            <w:r>
              <w:t xml:space="preserve">indringender </w:t>
            </w:r>
            <w:ins w:id="158" w:author="Job Vos (Vos Juridisch Advies)" w:date="2024-09-12T10:52:00Z" w16du:dateUtc="2024-09-12T08:52:00Z">
              <w:r w:rsidR="00535D2B">
                <w:t xml:space="preserve">verzocht </w:t>
              </w:r>
            </w:ins>
            <w:r>
              <w:t xml:space="preserve">om gedetailleerd te motiveren waarom Aanvullende attributen voor de koppeling noodzakelijk zijn, zodat scholen goed kunnen inschatten of deze verwerking voldoet aan de beginselen van proportionaliteit en subsidiariteit. </w:t>
            </w:r>
            <w:r>
              <w:br/>
              <w:t>In dit kader zal ook een nieuwe oproep aan de dienstaanbieders worden gedaan om alsnog te voorzien in deze motivering.</w:t>
            </w:r>
          </w:p>
          <w:p w14:paraId="154B4E2A" w14:textId="77777777" w:rsidR="003769D2" w:rsidRDefault="003769D2" w:rsidP="7C70C252"/>
          <w:p w14:paraId="271E7972" w14:textId="18232332" w:rsidR="000B4F85" w:rsidRDefault="000B4F85" w:rsidP="7C70C252">
            <w:r>
              <w:t>NB deze aanvullende attributen moeten ook in de VWO met de dienstaanbieder staan opgenomen.</w:t>
            </w:r>
          </w:p>
          <w:p w14:paraId="288DE773" w14:textId="48CC9355" w:rsidR="000B4F85" w:rsidRDefault="000B4F85" w:rsidP="7C70C252"/>
        </w:tc>
        <w:tc>
          <w:tcPr>
            <w:tcW w:w="1418" w:type="dxa"/>
            <w:tcBorders>
              <w:top w:val="single" w:sz="0" w:space="0" w:color="D9D9E3"/>
              <w:left w:val="single" w:sz="6" w:space="0" w:color="D9D9E3"/>
              <w:bottom w:val="single" w:sz="6" w:space="0" w:color="D9D9E3"/>
              <w:right w:val="single" w:sz="0" w:space="0" w:color="D9D9E3"/>
            </w:tcBorders>
          </w:tcPr>
          <w:p w14:paraId="53CD2D30" w14:textId="77777777" w:rsidR="003769D2" w:rsidRDefault="000B4F85">
            <w:pPr>
              <w:rPr>
                <w:ins w:id="159" w:author="Job Vos (Vos Juridisch Advies)" w:date="2024-09-12T10:53:00Z" w16du:dateUtc="2024-09-12T08:53:00Z"/>
              </w:rPr>
            </w:pPr>
            <w:r>
              <w:t>School</w:t>
            </w:r>
          </w:p>
          <w:p w14:paraId="46B4A470" w14:textId="77777777" w:rsidR="003769D2" w:rsidRDefault="003769D2">
            <w:pPr>
              <w:rPr>
                <w:ins w:id="160" w:author="Job Vos (Vos Juridisch Advies)" w:date="2024-09-12T10:53:00Z" w16du:dateUtc="2024-09-12T08:53:00Z"/>
              </w:rPr>
            </w:pPr>
          </w:p>
          <w:p w14:paraId="6B46A6AC" w14:textId="53791BC1" w:rsidR="000B4F85" w:rsidRDefault="003769D2">
            <w:ins w:id="161" w:author="Job Vos (Vos Juridisch Advies)" w:date="2024-09-12T10:53:00Z" w16du:dateUtc="2024-09-12T08:53:00Z">
              <w:r>
                <w:t>Kennisnet</w:t>
              </w:r>
            </w:ins>
            <w:r w:rsidR="000B4F85">
              <w:t xml:space="preserve"> </w:t>
            </w:r>
          </w:p>
          <w:p w14:paraId="2B8EA1C6" w14:textId="77777777" w:rsidR="000B4F85" w:rsidRDefault="000B4F85" w:rsidP="54D7265C"/>
          <w:p w14:paraId="454911C2" w14:textId="21FD8C32" w:rsidR="000B4F85" w:rsidRDefault="000B4F85" w:rsidP="54D7265C">
            <w:r>
              <w:t>Kennisnet</w:t>
            </w:r>
          </w:p>
          <w:p w14:paraId="74270CB3" w14:textId="3D3333B2" w:rsidR="000B4F85" w:rsidRDefault="000B4F85" w:rsidP="54D7265C"/>
          <w:p w14:paraId="42A526C5" w14:textId="1C459162" w:rsidR="000B4F85" w:rsidRDefault="000B4F85" w:rsidP="54D7265C"/>
          <w:p w14:paraId="36DAB5F7" w14:textId="3A979B8F" w:rsidR="000B4F85" w:rsidRDefault="000B4F85" w:rsidP="54D7265C"/>
          <w:p w14:paraId="3B7CCDB7" w14:textId="77777777" w:rsidR="000B4F85" w:rsidRDefault="001921E4" w:rsidP="54D7265C">
            <w:r>
              <w:t xml:space="preserve"> </w:t>
            </w:r>
          </w:p>
          <w:p w14:paraId="430219EE" w14:textId="043E4676" w:rsidR="002D5F4C" w:rsidRDefault="002D5F4C" w:rsidP="54D7265C">
            <w:r>
              <w:t>School</w:t>
            </w:r>
          </w:p>
        </w:tc>
        <w:tc>
          <w:tcPr>
            <w:tcW w:w="850" w:type="dxa"/>
            <w:tcBorders>
              <w:top w:val="single" w:sz="0" w:space="0" w:color="D9D9E3"/>
              <w:left w:val="single" w:sz="6" w:space="0" w:color="D9D9E3"/>
              <w:bottom w:val="single" w:sz="6" w:space="0" w:color="D9D9E3"/>
              <w:right w:val="single" w:sz="0" w:space="0" w:color="D9D9E3"/>
            </w:tcBorders>
            <w:shd w:val="clear" w:color="auto" w:fill="00B050"/>
          </w:tcPr>
          <w:p w14:paraId="4DD5174A" w14:textId="7842AB91" w:rsidR="000B4F85" w:rsidRDefault="000B4F85">
            <w:r>
              <w:t>2</w:t>
            </w:r>
          </w:p>
          <w:p w14:paraId="382DB847" w14:textId="0D47C4BC" w:rsidR="000B4F85" w:rsidRDefault="000B4F85" w:rsidP="54D7265C"/>
          <w:p w14:paraId="630E0F0E" w14:textId="20B38875" w:rsidR="000B4F85" w:rsidRDefault="000B4F85" w:rsidP="54D7265C"/>
          <w:p w14:paraId="6296E929" w14:textId="6CAABCA4" w:rsidR="000B4F85" w:rsidRDefault="000B4F85" w:rsidP="54D7265C">
            <w:r>
              <w:t>2</w:t>
            </w:r>
          </w:p>
          <w:p w14:paraId="3BC883CE" w14:textId="72CB0CA8" w:rsidR="000B4F85" w:rsidRDefault="000B4F85" w:rsidP="54D7265C"/>
          <w:p w14:paraId="3CE044AD" w14:textId="1C363A21" w:rsidR="000B4F85" w:rsidRDefault="000B4F85" w:rsidP="54D7265C"/>
          <w:p w14:paraId="6F84C547" w14:textId="1211D1C3" w:rsidR="000B4F85" w:rsidRDefault="000B4F85" w:rsidP="54D7265C"/>
          <w:p w14:paraId="2C8EF1D6" w14:textId="2E71BB2A" w:rsidR="000B4F85" w:rsidRDefault="000B4F85" w:rsidP="54D7265C"/>
          <w:p w14:paraId="4BC0402C" w14:textId="02972B84" w:rsidR="000B4F85" w:rsidRDefault="000B4F85" w:rsidP="54D7265C"/>
          <w:p w14:paraId="7E31A96F" w14:textId="77777777" w:rsidR="002D5F4C" w:rsidRDefault="002D5F4C" w:rsidP="54D7265C"/>
          <w:p w14:paraId="2F496816" w14:textId="5682149F" w:rsidR="002D5F4C" w:rsidRDefault="002D5F4C" w:rsidP="54D7265C">
            <w:r>
              <w:t>2</w:t>
            </w:r>
          </w:p>
          <w:p w14:paraId="3E40C994" w14:textId="77777777" w:rsidR="002D5F4C" w:rsidRDefault="002D5F4C" w:rsidP="54D7265C"/>
          <w:p w14:paraId="023246A0" w14:textId="554E8A6D" w:rsidR="000B4F85" w:rsidRDefault="000B4F85" w:rsidP="54D7265C"/>
        </w:tc>
        <w:tc>
          <w:tcPr>
            <w:tcW w:w="2127" w:type="dxa"/>
            <w:tcBorders>
              <w:top w:val="single" w:sz="0" w:space="0" w:color="D9D9E3"/>
              <w:left w:val="single" w:sz="6" w:space="0" w:color="D9D9E3"/>
              <w:bottom w:val="single" w:sz="6" w:space="0" w:color="D9D9E3"/>
              <w:right w:val="single" w:sz="0" w:space="0" w:color="D9D9E3"/>
            </w:tcBorders>
          </w:tcPr>
          <w:p w14:paraId="68CC8DE4" w14:textId="2EEBDDAA" w:rsidR="000B4F85" w:rsidRPr="002236AD" w:rsidRDefault="000B4F85" w:rsidP="54D7265C">
            <w:r>
              <w:t>Lokale DPIA</w:t>
            </w:r>
          </w:p>
          <w:p w14:paraId="770D8934" w14:textId="77777777" w:rsidR="000B4F85" w:rsidRDefault="000B4F85" w:rsidP="54D7265C"/>
          <w:p w14:paraId="01FEF7E3" w14:textId="77777777" w:rsidR="000B4F85" w:rsidRDefault="000B4F85" w:rsidP="54D7265C"/>
          <w:p w14:paraId="7DB69D90" w14:textId="4435DC86" w:rsidR="000B4F85" w:rsidRPr="002236AD" w:rsidRDefault="00C92CD4" w:rsidP="54D7265C">
            <w:ins w:id="162" w:author="Job Vos (Vos Juridisch Advies)" w:date="2024-09-12T10:55:00Z" w16du:dateUtc="2024-09-12T08:55:00Z">
              <w:r>
                <w:t>Uitgevoerd</w:t>
              </w:r>
            </w:ins>
          </w:p>
          <w:p w14:paraId="32F3A398" w14:textId="77777777" w:rsidR="000B4F85" w:rsidRPr="002236AD" w:rsidRDefault="000B4F85" w:rsidP="54D7265C"/>
          <w:p w14:paraId="3AAE957B" w14:textId="77777777" w:rsidR="000B4F85" w:rsidRPr="002236AD" w:rsidRDefault="000B4F85" w:rsidP="54D7265C"/>
          <w:p w14:paraId="3B4DB658" w14:textId="77777777" w:rsidR="000B4F85" w:rsidRPr="002236AD" w:rsidRDefault="000B4F85" w:rsidP="54D7265C"/>
          <w:p w14:paraId="4B5223E0" w14:textId="77777777" w:rsidR="000B4F85" w:rsidRDefault="000B4F85" w:rsidP="54D7265C"/>
          <w:p w14:paraId="41ACFAB9" w14:textId="77777777" w:rsidR="002D5F4C" w:rsidRDefault="002D5F4C" w:rsidP="54D7265C"/>
          <w:p w14:paraId="4AF783E9" w14:textId="77777777" w:rsidR="002D5F4C" w:rsidRDefault="002D5F4C" w:rsidP="54D7265C"/>
          <w:p w14:paraId="3F769B73" w14:textId="2FFDE74C" w:rsidR="002D5F4C" w:rsidRPr="002236AD" w:rsidRDefault="002D5F4C" w:rsidP="54D7265C">
            <w:r>
              <w:t>Lokale DPIA</w:t>
            </w:r>
          </w:p>
        </w:tc>
      </w:tr>
      <w:tr w:rsidR="000B4F85" w14:paraId="29A7C198" w14:textId="77777777" w:rsidTr="162D5B79">
        <w:trPr>
          <w:trHeight w:val="300"/>
        </w:trPr>
        <w:tc>
          <w:tcPr>
            <w:tcW w:w="513" w:type="dxa"/>
            <w:tcBorders>
              <w:top w:val="single" w:sz="0" w:space="0" w:color="D9D9E3"/>
              <w:left w:val="single" w:sz="6" w:space="0" w:color="D9D9E3"/>
              <w:bottom w:val="single" w:sz="6" w:space="0" w:color="D9D9E3"/>
              <w:right w:val="single" w:sz="0" w:space="0" w:color="D9D9E3"/>
            </w:tcBorders>
          </w:tcPr>
          <w:p w14:paraId="195790C1" w14:textId="39F10957" w:rsidR="000B4F85" w:rsidRDefault="000B4F85" w:rsidP="45E46F77">
            <w:pPr>
              <w:spacing w:after="0"/>
            </w:pPr>
            <w:r>
              <w:lastRenderedPageBreak/>
              <w:t>2</w:t>
            </w:r>
          </w:p>
        </w:tc>
        <w:tc>
          <w:tcPr>
            <w:tcW w:w="2588" w:type="dxa"/>
            <w:tcBorders>
              <w:top w:val="single" w:sz="0" w:space="0" w:color="D9D9E3"/>
              <w:left w:val="single" w:sz="6" w:space="0" w:color="D9D9E3"/>
              <w:bottom w:val="single" w:sz="6" w:space="0" w:color="D9D9E3"/>
              <w:right w:val="single" w:sz="0" w:space="0" w:color="D9D9E3"/>
            </w:tcBorders>
          </w:tcPr>
          <w:p w14:paraId="618E25A3" w14:textId="41AB1D41" w:rsidR="000B4F85" w:rsidRDefault="000B4F85">
            <w:r>
              <w:t>Naleving ROSA maatregelen</w:t>
            </w:r>
          </w:p>
        </w:tc>
        <w:tc>
          <w:tcPr>
            <w:tcW w:w="860" w:type="dxa"/>
            <w:tcBorders>
              <w:top w:val="single" w:sz="0" w:space="0" w:color="D9D9E3"/>
              <w:left w:val="single" w:sz="6" w:space="0" w:color="D9D9E3"/>
              <w:bottom w:val="single" w:sz="6" w:space="0" w:color="D9D9E3"/>
              <w:right w:val="single" w:sz="0" w:space="0" w:color="D9D9E3"/>
            </w:tcBorders>
            <w:shd w:val="clear" w:color="auto" w:fill="C00000"/>
          </w:tcPr>
          <w:p w14:paraId="44089313" w14:textId="054BDD41" w:rsidR="000B4F85" w:rsidRDefault="000B4F85" w:rsidP="45E46F77">
            <w:pPr>
              <w:spacing w:after="0"/>
            </w:pPr>
            <w:r>
              <w:t>9</w:t>
            </w:r>
          </w:p>
        </w:tc>
        <w:tc>
          <w:tcPr>
            <w:tcW w:w="6237" w:type="dxa"/>
            <w:tcBorders>
              <w:top w:val="single" w:sz="0" w:space="0" w:color="D9D9E3"/>
              <w:left w:val="single" w:sz="6" w:space="0" w:color="D9D9E3"/>
              <w:bottom w:val="single" w:sz="6" w:space="0" w:color="D9D9E3"/>
              <w:right w:val="single" w:sz="0" w:space="0" w:color="D9D9E3"/>
            </w:tcBorders>
          </w:tcPr>
          <w:p w14:paraId="51690D73" w14:textId="1E9BDC55" w:rsidR="000B4F85" w:rsidRDefault="3D6D9012">
            <w:r>
              <w:t>NB dit vereist ook aanpassing van de VWO van EF op het gebied van toelichting maatr</w:t>
            </w:r>
            <w:r w:rsidR="61A1FFA1">
              <w:t>e</w:t>
            </w:r>
            <w:r>
              <w:t>gelen Integriteit. Verder dient de BIV bij Vertrouwelijkheid van Hoog naar Midden te worden aangepast.</w:t>
            </w:r>
          </w:p>
        </w:tc>
        <w:tc>
          <w:tcPr>
            <w:tcW w:w="1418" w:type="dxa"/>
            <w:tcBorders>
              <w:top w:val="single" w:sz="0" w:space="0" w:color="D9D9E3"/>
              <w:left w:val="single" w:sz="6" w:space="0" w:color="D9D9E3"/>
              <w:bottom w:val="single" w:sz="6" w:space="0" w:color="D9D9E3"/>
              <w:right w:val="single" w:sz="0" w:space="0" w:color="D9D9E3"/>
            </w:tcBorders>
          </w:tcPr>
          <w:p w14:paraId="0CB204AE" w14:textId="163E3A21" w:rsidR="000B4F85" w:rsidRDefault="000B4F85">
            <w:r>
              <w:t>EF</w:t>
            </w:r>
          </w:p>
        </w:tc>
        <w:tc>
          <w:tcPr>
            <w:tcW w:w="850" w:type="dxa"/>
            <w:tcBorders>
              <w:top w:val="single" w:sz="0" w:space="0" w:color="D9D9E3"/>
              <w:left w:val="single" w:sz="6" w:space="0" w:color="D9D9E3"/>
              <w:bottom w:val="single" w:sz="6" w:space="0" w:color="D9D9E3"/>
              <w:right w:val="single" w:sz="0" w:space="0" w:color="D9D9E3"/>
            </w:tcBorders>
            <w:shd w:val="clear" w:color="auto" w:fill="00B050"/>
          </w:tcPr>
          <w:p w14:paraId="7BE5CACB" w14:textId="144BA150" w:rsidR="000B4F85" w:rsidRDefault="009C6403">
            <w:r>
              <w:t>2</w:t>
            </w:r>
          </w:p>
        </w:tc>
        <w:tc>
          <w:tcPr>
            <w:tcW w:w="2127" w:type="dxa"/>
            <w:tcBorders>
              <w:top w:val="single" w:sz="0" w:space="0" w:color="D9D9E3"/>
              <w:left w:val="single" w:sz="6" w:space="0" w:color="D9D9E3"/>
              <w:bottom w:val="single" w:sz="6" w:space="0" w:color="D9D9E3"/>
              <w:right w:val="single" w:sz="0" w:space="0" w:color="D9D9E3"/>
            </w:tcBorders>
          </w:tcPr>
          <w:p w14:paraId="048A1538" w14:textId="3BF45D93" w:rsidR="000B4F85" w:rsidRDefault="00F6729F">
            <w:ins w:id="163" w:author="Job Vos (Vos Juridisch Advies)" w:date="2024-09-12T10:39:00Z" w16du:dateUtc="2024-09-12T08:39:00Z">
              <w:r>
                <w:t>Q4 2024</w:t>
              </w:r>
            </w:ins>
          </w:p>
        </w:tc>
      </w:tr>
      <w:tr w:rsidR="00F933C9" w14:paraId="152FEF0D" w14:textId="77777777" w:rsidTr="162D5B79">
        <w:trPr>
          <w:trHeight w:val="300"/>
        </w:trPr>
        <w:tc>
          <w:tcPr>
            <w:tcW w:w="513" w:type="dxa"/>
            <w:tcBorders>
              <w:top w:val="single" w:sz="0" w:space="0" w:color="D9D9E3"/>
              <w:left w:val="single" w:sz="6" w:space="0" w:color="D9D9E3"/>
              <w:bottom w:val="single" w:sz="6" w:space="0" w:color="D9D9E3"/>
              <w:right w:val="single" w:sz="0" w:space="0" w:color="D9D9E3"/>
            </w:tcBorders>
          </w:tcPr>
          <w:p w14:paraId="1BAC96AD" w14:textId="3FC13686" w:rsidR="00F933C9" w:rsidRDefault="00F933C9" w:rsidP="00F933C9">
            <w:pPr>
              <w:spacing w:after="0"/>
            </w:pPr>
            <w:r>
              <w:t>3a</w:t>
            </w:r>
          </w:p>
        </w:tc>
        <w:tc>
          <w:tcPr>
            <w:tcW w:w="2588" w:type="dxa"/>
            <w:tcBorders>
              <w:top w:val="single" w:sz="0" w:space="0" w:color="D9D9E3"/>
              <w:left w:val="single" w:sz="6" w:space="0" w:color="D9D9E3"/>
              <w:bottom w:val="single" w:sz="6" w:space="0" w:color="D9D9E3"/>
              <w:right w:val="single" w:sz="0" w:space="0" w:color="D9D9E3"/>
            </w:tcBorders>
          </w:tcPr>
          <w:p w14:paraId="2022871F" w14:textId="0DF33450" w:rsidR="00F933C9" w:rsidRDefault="00F933C9" w:rsidP="00F933C9">
            <w:r>
              <w:t xml:space="preserve">Verwerkersovereenkomst, BIV-kwalificatie </w:t>
            </w:r>
          </w:p>
        </w:tc>
        <w:tc>
          <w:tcPr>
            <w:tcW w:w="860"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5DCDB35C" w14:textId="12C9CD00" w:rsidR="00F933C9" w:rsidRDefault="00F933C9" w:rsidP="00F933C9">
            <w:pPr>
              <w:spacing w:after="0"/>
            </w:pPr>
            <w:r>
              <w:t>4</w:t>
            </w:r>
          </w:p>
        </w:tc>
        <w:tc>
          <w:tcPr>
            <w:tcW w:w="6237" w:type="dxa"/>
            <w:tcBorders>
              <w:top w:val="single" w:sz="0" w:space="0" w:color="D9D9E3"/>
              <w:left w:val="single" w:sz="6" w:space="0" w:color="D9D9E3"/>
              <w:bottom w:val="single" w:sz="6" w:space="0" w:color="D9D9E3"/>
              <w:right w:val="single" w:sz="0" w:space="0" w:color="D9D9E3"/>
            </w:tcBorders>
          </w:tcPr>
          <w:p w14:paraId="5D31295E" w14:textId="52E30750" w:rsidR="00F933C9" w:rsidRDefault="00F933C9" w:rsidP="00F933C9">
            <w:r>
              <w:t>Aanpassing VWO, in overeenstemming brengen van de feitelijke BIV-kwalificatie.</w:t>
            </w:r>
          </w:p>
        </w:tc>
        <w:tc>
          <w:tcPr>
            <w:tcW w:w="1418" w:type="dxa"/>
            <w:tcBorders>
              <w:top w:val="single" w:sz="0" w:space="0" w:color="D9D9E3"/>
              <w:left w:val="single" w:sz="6" w:space="0" w:color="D9D9E3"/>
              <w:bottom w:val="single" w:sz="6" w:space="0" w:color="D9D9E3"/>
              <w:right w:val="single" w:sz="0" w:space="0" w:color="D9D9E3"/>
            </w:tcBorders>
          </w:tcPr>
          <w:p w14:paraId="42C958D7" w14:textId="54885CAC" w:rsidR="00F933C9" w:rsidRDefault="00F933C9" w:rsidP="00F933C9">
            <w:r>
              <w:t>EF</w:t>
            </w:r>
          </w:p>
        </w:tc>
        <w:tc>
          <w:tcPr>
            <w:tcW w:w="850" w:type="dxa"/>
            <w:tcBorders>
              <w:top w:val="single" w:sz="0" w:space="0" w:color="D9D9E3"/>
              <w:left w:val="single" w:sz="6" w:space="0" w:color="D9D9E3"/>
              <w:bottom w:val="single" w:sz="6" w:space="0" w:color="D9D9E3"/>
              <w:right w:val="single" w:sz="0" w:space="0" w:color="D9D9E3"/>
            </w:tcBorders>
            <w:shd w:val="clear" w:color="auto" w:fill="00B050"/>
          </w:tcPr>
          <w:p w14:paraId="74351E77" w14:textId="31E05977" w:rsidR="00F933C9" w:rsidRDefault="00F933C9" w:rsidP="00F933C9">
            <w:r>
              <w:t>1</w:t>
            </w:r>
          </w:p>
        </w:tc>
        <w:tc>
          <w:tcPr>
            <w:tcW w:w="2127" w:type="dxa"/>
            <w:tcBorders>
              <w:top w:val="single" w:sz="0" w:space="0" w:color="D9D9E3"/>
              <w:left w:val="single" w:sz="6" w:space="0" w:color="D9D9E3"/>
              <w:bottom w:val="single" w:sz="6" w:space="0" w:color="D9D9E3"/>
              <w:right w:val="single" w:sz="0" w:space="0" w:color="D9D9E3"/>
            </w:tcBorders>
          </w:tcPr>
          <w:p w14:paraId="097881CC" w14:textId="0A69667D" w:rsidR="00F933C9" w:rsidRDefault="00F933C9" w:rsidP="00F933C9">
            <w:ins w:id="164" w:author="Job Vos (Vos Juridisch Advies)" w:date="2024-09-12T10:57:00Z" w16du:dateUtc="2024-09-12T08:57:00Z">
              <w:r>
                <w:t>Q4 2024</w:t>
              </w:r>
            </w:ins>
          </w:p>
        </w:tc>
      </w:tr>
      <w:tr w:rsidR="00F933C9" w14:paraId="780D3A89" w14:textId="77777777" w:rsidTr="162D5B79">
        <w:trPr>
          <w:trHeight w:val="300"/>
        </w:trPr>
        <w:tc>
          <w:tcPr>
            <w:tcW w:w="513" w:type="dxa"/>
            <w:tcBorders>
              <w:top w:val="single" w:sz="0" w:space="0" w:color="D9D9E3"/>
              <w:left w:val="single" w:sz="6" w:space="0" w:color="D9D9E3"/>
              <w:bottom w:val="single" w:sz="6" w:space="0" w:color="D9D9E3"/>
              <w:right w:val="single" w:sz="0" w:space="0" w:color="D9D9E3"/>
            </w:tcBorders>
          </w:tcPr>
          <w:p w14:paraId="70F871CE" w14:textId="4D94E1BC" w:rsidR="00F933C9" w:rsidRDefault="00F933C9" w:rsidP="00F933C9">
            <w:pPr>
              <w:spacing w:after="0"/>
            </w:pPr>
            <w:r>
              <w:t>3b</w:t>
            </w:r>
          </w:p>
        </w:tc>
        <w:tc>
          <w:tcPr>
            <w:tcW w:w="2588" w:type="dxa"/>
            <w:tcBorders>
              <w:top w:val="single" w:sz="0" w:space="0" w:color="D9D9E3"/>
              <w:left w:val="single" w:sz="6" w:space="0" w:color="D9D9E3"/>
              <w:bottom w:val="single" w:sz="6" w:space="0" w:color="D9D9E3"/>
              <w:right w:val="single" w:sz="0" w:space="0" w:color="D9D9E3"/>
            </w:tcBorders>
          </w:tcPr>
          <w:p w14:paraId="577201C2" w14:textId="60E3A892" w:rsidR="00F933C9" w:rsidRDefault="00F933C9" w:rsidP="00F933C9">
            <w:r>
              <w:t>Verwerkersovereenkomst, diagnostische gegevens</w:t>
            </w:r>
          </w:p>
        </w:tc>
        <w:tc>
          <w:tcPr>
            <w:tcW w:w="860"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165709C6" w14:textId="07D006BD" w:rsidR="00F933C9" w:rsidRDefault="00F933C9" w:rsidP="00F933C9">
            <w:pPr>
              <w:spacing w:after="0"/>
            </w:pPr>
            <w:r>
              <w:t>4</w:t>
            </w:r>
          </w:p>
        </w:tc>
        <w:tc>
          <w:tcPr>
            <w:tcW w:w="6237" w:type="dxa"/>
            <w:tcBorders>
              <w:top w:val="single" w:sz="0" w:space="0" w:color="D9D9E3"/>
              <w:left w:val="single" w:sz="6" w:space="0" w:color="D9D9E3"/>
              <w:bottom w:val="single" w:sz="6" w:space="0" w:color="D9D9E3"/>
              <w:right w:val="single" w:sz="0" w:space="0" w:color="D9D9E3"/>
            </w:tcBorders>
          </w:tcPr>
          <w:p w14:paraId="47FF7DC1" w14:textId="07BEE530" w:rsidR="00F933C9" w:rsidRDefault="00F933C9" w:rsidP="00F933C9">
            <w:pPr>
              <w:rPr>
                <w:sz w:val="24"/>
                <w:szCs w:val="24"/>
              </w:rPr>
            </w:pPr>
            <w:r>
              <w:t xml:space="preserve">Aanpassing VWO. </w:t>
            </w:r>
            <w:r w:rsidRPr="54D7265C">
              <w:rPr>
                <w:sz w:val="24"/>
                <w:szCs w:val="24"/>
              </w:rPr>
              <w:t xml:space="preserve">In de tabel van de ‘onderwijsdeelnemer’ staat het vinkje bij Gebruikersgegevens, waaronder diagnostische gegevens en </w:t>
            </w:r>
            <w:proofErr w:type="spellStart"/>
            <w:r w:rsidRPr="54D7265C">
              <w:rPr>
                <w:sz w:val="24"/>
                <w:szCs w:val="24"/>
              </w:rPr>
              <w:t>logging</w:t>
            </w:r>
            <w:proofErr w:type="spellEnd"/>
            <w:r w:rsidRPr="54D7265C">
              <w:rPr>
                <w:sz w:val="24"/>
                <w:szCs w:val="24"/>
              </w:rPr>
              <w:t xml:space="preserve"> niet aangevinkt terwijl deze gegevens tijdens het proces wel worden verwerkt.  </w:t>
            </w:r>
          </w:p>
        </w:tc>
        <w:tc>
          <w:tcPr>
            <w:tcW w:w="1418" w:type="dxa"/>
            <w:tcBorders>
              <w:top w:val="single" w:sz="0" w:space="0" w:color="D9D9E3"/>
              <w:left w:val="single" w:sz="6" w:space="0" w:color="D9D9E3"/>
              <w:bottom w:val="single" w:sz="6" w:space="0" w:color="D9D9E3"/>
              <w:right w:val="single" w:sz="0" w:space="0" w:color="D9D9E3"/>
            </w:tcBorders>
          </w:tcPr>
          <w:p w14:paraId="429125B1" w14:textId="12BD24DC" w:rsidR="00F933C9" w:rsidRDefault="00F933C9" w:rsidP="00F933C9">
            <w:r>
              <w:t>EF</w:t>
            </w:r>
          </w:p>
        </w:tc>
        <w:tc>
          <w:tcPr>
            <w:tcW w:w="850" w:type="dxa"/>
            <w:tcBorders>
              <w:top w:val="single" w:sz="0" w:space="0" w:color="D9D9E3"/>
              <w:left w:val="single" w:sz="6" w:space="0" w:color="D9D9E3"/>
              <w:bottom w:val="single" w:sz="6" w:space="0" w:color="D9D9E3"/>
              <w:right w:val="single" w:sz="0" w:space="0" w:color="D9D9E3"/>
            </w:tcBorders>
            <w:shd w:val="clear" w:color="auto" w:fill="00B050"/>
          </w:tcPr>
          <w:p w14:paraId="2DF88CBE" w14:textId="1CE07E1F" w:rsidR="00F933C9" w:rsidRDefault="00F933C9" w:rsidP="00F933C9">
            <w:r>
              <w:t>1</w:t>
            </w:r>
          </w:p>
        </w:tc>
        <w:tc>
          <w:tcPr>
            <w:tcW w:w="2127" w:type="dxa"/>
            <w:tcBorders>
              <w:top w:val="single" w:sz="0" w:space="0" w:color="D9D9E3"/>
              <w:left w:val="single" w:sz="6" w:space="0" w:color="D9D9E3"/>
              <w:bottom w:val="single" w:sz="6" w:space="0" w:color="D9D9E3"/>
              <w:right w:val="single" w:sz="0" w:space="0" w:color="D9D9E3"/>
            </w:tcBorders>
          </w:tcPr>
          <w:p w14:paraId="68BCA34B" w14:textId="660A4C87" w:rsidR="00F933C9" w:rsidRDefault="00F933C9" w:rsidP="00F933C9">
            <w:ins w:id="165" w:author="Job Vos (Vos Juridisch Advies)" w:date="2024-09-12T10:57:00Z" w16du:dateUtc="2024-09-12T08:57:00Z">
              <w:r>
                <w:t>Q4 2024</w:t>
              </w:r>
            </w:ins>
          </w:p>
        </w:tc>
      </w:tr>
      <w:tr w:rsidR="00F933C9" w14:paraId="63CD480B" w14:textId="77777777" w:rsidTr="162D5B79">
        <w:trPr>
          <w:trHeight w:val="300"/>
        </w:trPr>
        <w:tc>
          <w:tcPr>
            <w:tcW w:w="513" w:type="dxa"/>
            <w:tcBorders>
              <w:top w:val="single" w:sz="0" w:space="0" w:color="D9D9E3"/>
              <w:left w:val="single" w:sz="6" w:space="0" w:color="D9D9E3"/>
              <w:bottom w:val="single" w:sz="6" w:space="0" w:color="D9D9E3"/>
              <w:right w:val="single" w:sz="0" w:space="0" w:color="D9D9E3"/>
            </w:tcBorders>
          </w:tcPr>
          <w:p w14:paraId="596511B2" w14:textId="77777777" w:rsidR="00F933C9" w:rsidRDefault="00F933C9" w:rsidP="00F933C9">
            <w:pPr>
              <w:spacing w:after="0"/>
            </w:pPr>
            <w:r>
              <w:t>3c</w:t>
            </w:r>
          </w:p>
        </w:tc>
        <w:tc>
          <w:tcPr>
            <w:tcW w:w="2588" w:type="dxa"/>
            <w:tcBorders>
              <w:top w:val="single" w:sz="0" w:space="0" w:color="D9D9E3"/>
              <w:left w:val="single" w:sz="6" w:space="0" w:color="D9D9E3"/>
              <w:bottom w:val="single" w:sz="6" w:space="0" w:color="D9D9E3"/>
              <w:right w:val="single" w:sz="0" w:space="0" w:color="D9D9E3"/>
            </w:tcBorders>
          </w:tcPr>
          <w:p w14:paraId="1564CC4F" w14:textId="77777777" w:rsidR="00F933C9" w:rsidRDefault="00F933C9" w:rsidP="00F933C9">
            <w:r>
              <w:t>Verwerkersovereenkomst, bewaartermijn support-tickets</w:t>
            </w:r>
          </w:p>
        </w:tc>
        <w:tc>
          <w:tcPr>
            <w:tcW w:w="860"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56FEA2BA" w14:textId="77777777" w:rsidR="00F933C9" w:rsidRDefault="00F933C9" w:rsidP="00F933C9">
            <w:pPr>
              <w:spacing w:after="0"/>
            </w:pPr>
            <w:r>
              <w:t>4</w:t>
            </w:r>
          </w:p>
        </w:tc>
        <w:tc>
          <w:tcPr>
            <w:tcW w:w="6237" w:type="dxa"/>
            <w:tcBorders>
              <w:top w:val="single" w:sz="0" w:space="0" w:color="D9D9E3"/>
              <w:left w:val="single" w:sz="6" w:space="0" w:color="D9D9E3"/>
              <w:bottom w:val="single" w:sz="6" w:space="0" w:color="D9D9E3"/>
              <w:right w:val="single" w:sz="0" w:space="0" w:color="D9D9E3"/>
            </w:tcBorders>
          </w:tcPr>
          <w:p w14:paraId="01B5A3F9" w14:textId="310BD194" w:rsidR="00F933C9" w:rsidRDefault="00F933C9" w:rsidP="00F933C9">
            <w:r>
              <w:t>Aanpassing proces Kennisnet: Kennisnet heeft toegezegd om gesloten support-tickets voor EF waarvoor Kennisnet verwerker is, te labelen als verwerkersinformatie en na 2 jaar te verwijderen.</w:t>
            </w:r>
          </w:p>
        </w:tc>
        <w:tc>
          <w:tcPr>
            <w:tcW w:w="1418" w:type="dxa"/>
            <w:tcBorders>
              <w:top w:val="single" w:sz="0" w:space="0" w:color="D9D9E3"/>
              <w:left w:val="single" w:sz="6" w:space="0" w:color="D9D9E3"/>
              <w:bottom w:val="single" w:sz="6" w:space="0" w:color="D9D9E3"/>
              <w:right w:val="single" w:sz="0" w:space="0" w:color="D9D9E3"/>
            </w:tcBorders>
          </w:tcPr>
          <w:p w14:paraId="3060383D" w14:textId="77777777" w:rsidR="00F933C9" w:rsidRDefault="00F933C9" w:rsidP="00F933C9">
            <w:r>
              <w:t>EF</w:t>
            </w:r>
          </w:p>
        </w:tc>
        <w:tc>
          <w:tcPr>
            <w:tcW w:w="850" w:type="dxa"/>
            <w:tcBorders>
              <w:top w:val="single" w:sz="0" w:space="0" w:color="D9D9E3"/>
              <w:left w:val="single" w:sz="6" w:space="0" w:color="D9D9E3"/>
              <w:bottom w:val="single" w:sz="6" w:space="0" w:color="D9D9E3"/>
              <w:right w:val="single" w:sz="0" w:space="0" w:color="D9D9E3"/>
            </w:tcBorders>
            <w:shd w:val="clear" w:color="auto" w:fill="00B050"/>
          </w:tcPr>
          <w:p w14:paraId="765A3927" w14:textId="77777777" w:rsidR="00F933C9" w:rsidRDefault="00F933C9" w:rsidP="00F933C9">
            <w:r>
              <w:t>1</w:t>
            </w:r>
          </w:p>
        </w:tc>
        <w:tc>
          <w:tcPr>
            <w:tcW w:w="2127" w:type="dxa"/>
            <w:tcBorders>
              <w:top w:val="single" w:sz="0" w:space="0" w:color="D9D9E3"/>
              <w:left w:val="single" w:sz="6" w:space="0" w:color="D9D9E3"/>
              <w:bottom w:val="single" w:sz="6" w:space="0" w:color="D9D9E3"/>
              <w:right w:val="single" w:sz="0" w:space="0" w:color="D9D9E3"/>
            </w:tcBorders>
          </w:tcPr>
          <w:p w14:paraId="49CD4B44" w14:textId="77777777" w:rsidR="00F933C9" w:rsidRDefault="00F933C9" w:rsidP="00F933C9">
            <w:r>
              <w:t>1 augustus 2025</w:t>
            </w:r>
          </w:p>
        </w:tc>
      </w:tr>
      <w:tr w:rsidR="00CE13E8" w14:paraId="01709DD9" w14:textId="77777777" w:rsidTr="162D5B79">
        <w:trPr>
          <w:trHeight w:val="300"/>
        </w:trPr>
        <w:tc>
          <w:tcPr>
            <w:tcW w:w="513" w:type="dxa"/>
            <w:tcBorders>
              <w:top w:val="single" w:sz="0" w:space="0" w:color="D9D9E3"/>
              <w:left w:val="single" w:sz="6" w:space="0" w:color="D9D9E3"/>
              <w:bottom w:val="single" w:sz="6" w:space="0" w:color="D9D9E3"/>
              <w:right w:val="single" w:sz="0" w:space="0" w:color="D9D9E3"/>
            </w:tcBorders>
          </w:tcPr>
          <w:p w14:paraId="7DB9D9CA" w14:textId="468788E9" w:rsidR="00CE13E8" w:rsidRDefault="00CE13E8" w:rsidP="00CE13E8">
            <w:pPr>
              <w:spacing w:after="0"/>
            </w:pPr>
            <w:r>
              <w:t>3d</w:t>
            </w:r>
          </w:p>
        </w:tc>
        <w:tc>
          <w:tcPr>
            <w:tcW w:w="2588" w:type="dxa"/>
            <w:tcBorders>
              <w:top w:val="single" w:sz="0" w:space="0" w:color="D9D9E3"/>
              <w:left w:val="single" w:sz="6" w:space="0" w:color="D9D9E3"/>
              <w:bottom w:val="single" w:sz="6" w:space="0" w:color="D9D9E3"/>
              <w:right w:val="single" w:sz="0" w:space="0" w:color="D9D9E3"/>
            </w:tcBorders>
          </w:tcPr>
          <w:p w14:paraId="588BA7CA" w14:textId="714CBD57" w:rsidR="00CE13E8" w:rsidRDefault="00CE13E8" w:rsidP="00CE13E8">
            <w:r>
              <w:t xml:space="preserve">Verwerkersovereenkomst, </w:t>
            </w:r>
            <w:proofErr w:type="spellStart"/>
            <w:r>
              <w:t>logging</w:t>
            </w:r>
            <w:proofErr w:type="spellEnd"/>
            <w:r>
              <w:t xml:space="preserve"> authenticatie</w:t>
            </w:r>
          </w:p>
          <w:p w14:paraId="5EA0A6AD" w14:textId="56B1FD56" w:rsidR="00CE13E8" w:rsidRDefault="00CE13E8" w:rsidP="00CE13E8"/>
        </w:tc>
        <w:tc>
          <w:tcPr>
            <w:tcW w:w="860"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2BC8DAD9" w14:textId="7002D218" w:rsidR="00CE13E8" w:rsidRDefault="00CE13E8" w:rsidP="00CE13E8">
            <w:pPr>
              <w:spacing w:after="0"/>
            </w:pPr>
            <w:r>
              <w:t>4</w:t>
            </w:r>
          </w:p>
        </w:tc>
        <w:tc>
          <w:tcPr>
            <w:tcW w:w="6237" w:type="dxa"/>
            <w:tcBorders>
              <w:top w:val="single" w:sz="0" w:space="0" w:color="D9D9E3"/>
              <w:left w:val="single" w:sz="6" w:space="0" w:color="D9D9E3"/>
              <w:bottom w:val="single" w:sz="6" w:space="0" w:color="D9D9E3"/>
              <w:right w:val="single" w:sz="0" w:space="0" w:color="D9D9E3"/>
            </w:tcBorders>
          </w:tcPr>
          <w:p w14:paraId="727D4847" w14:textId="3B908CE2" w:rsidR="00CE13E8" w:rsidRDefault="00CE13E8" w:rsidP="00CE13E8">
            <w:pPr>
              <w:rPr>
                <w:sz w:val="24"/>
                <w:szCs w:val="24"/>
              </w:rPr>
            </w:pPr>
            <w:r>
              <w:t xml:space="preserve">Aanpassing VWO. </w:t>
            </w:r>
            <w:r w:rsidRPr="54D7265C">
              <w:rPr>
                <w:sz w:val="24"/>
                <w:szCs w:val="24"/>
              </w:rPr>
              <w:t xml:space="preserve">In de tabellen staat dat er tijdens de authenticatie geen persoonsgegevens worden opgeslagen. Dit klopt echter niet voor de </w:t>
            </w:r>
            <w:proofErr w:type="spellStart"/>
            <w:r w:rsidRPr="54D7265C">
              <w:rPr>
                <w:sz w:val="24"/>
                <w:szCs w:val="24"/>
              </w:rPr>
              <w:t>gepseudonimiseerde</w:t>
            </w:r>
            <w:proofErr w:type="spellEnd"/>
            <w:r w:rsidRPr="54D7265C">
              <w:rPr>
                <w:sz w:val="24"/>
                <w:szCs w:val="24"/>
              </w:rPr>
              <w:t xml:space="preserve"> </w:t>
            </w:r>
            <w:proofErr w:type="spellStart"/>
            <w:r w:rsidRPr="54D7265C">
              <w:rPr>
                <w:sz w:val="24"/>
                <w:szCs w:val="24"/>
              </w:rPr>
              <w:t>logging</w:t>
            </w:r>
            <w:proofErr w:type="spellEnd"/>
            <w:r w:rsidRPr="54D7265C">
              <w:rPr>
                <w:sz w:val="24"/>
                <w:szCs w:val="24"/>
              </w:rPr>
              <w:t>.</w:t>
            </w:r>
          </w:p>
          <w:p w14:paraId="4ECFB234" w14:textId="2672A72B" w:rsidR="00CE13E8" w:rsidRDefault="00CE13E8" w:rsidP="00CE13E8"/>
          <w:p w14:paraId="784AF2D4" w14:textId="4E2D9BDC" w:rsidR="00CE13E8" w:rsidRDefault="00CE13E8" w:rsidP="00CE13E8"/>
        </w:tc>
        <w:tc>
          <w:tcPr>
            <w:tcW w:w="1418" w:type="dxa"/>
            <w:tcBorders>
              <w:top w:val="single" w:sz="0" w:space="0" w:color="D9D9E3"/>
              <w:left w:val="single" w:sz="6" w:space="0" w:color="D9D9E3"/>
              <w:bottom w:val="single" w:sz="6" w:space="0" w:color="D9D9E3"/>
              <w:right w:val="single" w:sz="0" w:space="0" w:color="D9D9E3"/>
            </w:tcBorders>
          </w:tcPr>
          <w:p w14:paraId="1B6ABA46" w14:textId="54E70932" w:rsidR="00CE13E8" w:rsidRDefault="00CE13E8" w:rsidP="00CE13E8">
            <w:r>
              <w:t>EF</w:t>
            </w:r>
          </w:p>
        </w:tc>
        <w:tc>
          <w:tcPr>
            <w:tcW w:w="850" w:type="dxa"/>
            <w:tcBorders>
              <w:top w:val="single" w:sz="0" w:space="0" w:color="D9D9E3"/>
              <w:left w:val="single" w:sz="6" w:space="0" w:color="D9D9E3"/>
              <w:bottom w:val="single" w:sz="6" w:space="0" w:color="D9D9E3"/>
              <w:right w:val="single" w:sz="0" w:space="0" w:color="D9D9E3"/>
            </w:tcBorders>
            <w:shd w:val="clear" w:color="auto" w:fill="00B050"/>
          </w:tcPr>
          <w:p w14:paraId="1A452633" w14:textId="78F65324" w:rsidR="00CE13E8" w:rsidRDefault="00CE13E8" w:rsidP="00CE13E8">
            <w:r>
              <w:t>1</w:t>
            </w:r>
          </w:p>
        </w:tc>
        <w:tc>
          <w:tcPr>
            <w:tcW w:w="2127" w:type="dxa"/>
            <w:tcBorders>
              <w:top w:val="single" w:sz="0" w:space="0" w:color="D9D9E3"/>
              <w:left w:val="single" w:sz="6" w:space="0" w:color="D9D9E3"/>
              <w:bottom w:val="single" w:sz="6" w:space="0" w:color="D9D9E3"/>
              <w:right w:val="single" w:sz="0" w:space="0" w:color="D9D9E3"/>
            </w:tcBorders>
          </w:tcPr>
          <w:p w14:paraId="621E091B" w14:textId="3FEA6EFE" w:rsidR="00CE13E8" w:rsidRDefault="00CE13E8" w:rsidP="00CE13E8">
            <w:ins w:id="166" w:author="Job Vos (Vos Juridisch Advies)" w:date="2024-09-12T10:57:00Z" w16du:dateUtc="2024-09-12T08:57:00Z">
              <w:r>
                <w:t>Q4 2024</w:t>
              </w:r>
            </w:ins>
          </w:p>
        </w:tc>
      </w:tr>
      <w:tr w:rsidR="00CE13E8" w14:paraId="740EC71A" w14:textId="77777777" w:rsidTr="162D5B79">
        <w:trPr>
          <w:trHeight w:val="300"/>
        </w:trPr>
        <w:tc>
          <w:tcPr>
            <w:tcW w:w="513" w:type="dxa"/>
            <w:tcBorders>
              <w:top w:val="single" w:sz="0" w:space="0" w:color="D9D9E3"/>
              <w:left w:val="single" w:sz="6" w:space="0" w:color="D9D9E3"/>
              <w:bottom w:val="single" w:sz="6" w:space="0" w:color="D9D9E3"/>
              <w:right w:val="single" w:sz="0" w:space="0" w:color="D9D9E3"/>
            </w:tcBorders>
          </w:tcPr>
          <w:p w14:paraId="4B9E15F0" w14:textId="1CC2F84D" w:rsidR="00CE13E8" w:rsidRDefault="00CE13E8" w:rsidP="00CE13E8">
            <w:pPr>
              <w:spacing w:after="0"/>
            </w:pPr>
            <w:r>
              <w:t>4</w:t>
            </w:r>
          </w:p>
        </w:tc>
        <w:tc>
          <w:tcPr>
            <w:tcW w:w="2588" w:type="dxa"/>
            <w:tcBorders>
              <w:top w:val="single" w:sz="0" w:space="0" w:color="D9D9E3"/>
              <w:left w:val="single" w:sz="6" w:space="0" w:color="D9D9E3"/>
              <w:bottom w:val="single" w:sz="6" w:space="0" w:color="D9D9E3"/>
              <w:right w:val="single" w:sz="0" w:space="0" w:color="D9D9E3"/>
            </w:tcBorders>
          </w:tcPr>
          <w:p w14:paraId="11F637C5" w14:textId="0C940D95" w:rsidR="00CE13E8" w:rsidRDefault="00CE13E8" w:rsidP="00CE13E8">
            <w:pPr>
              <w:spacing w:after="0"/>
            </w:pPr>
            <w:r>
              <w:t>Koppeling met dienstaanbieders tijdig uitschakelen</w:t>
            </w:r>
          </w:p>
        </w:tc>
        <w:tc>
          <w:tcPr>
            <w:tcW w:w="860"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49AB0907" w14:textId="1A522003" w:rsidR="00CE13E8" w:rsidRDefault="00CE13E8" w:rsidP="00CE13E8">
            <w:pPr>
              <w:spacing w:after="0"/>
            </w:pPr>
            <w:r>
              <w:t>4</w:t>
            </w:r>
          </w:p>
        </w:tc>
        <w:tc>
          <w:tcPr>
            <w:tcW w:w="6237" w:type="dxa"/>
            <w:tcBorders>
              <w:top w:val="single" w:sz="0" w:space="0" w:color="D9D9E3"/>
              <w:left w:val="single" w:sz="6" w:space="0" w:color="D9D9E3"/>
              <w:bottom w:val="single" w:sz="6" w:space="0" w:color="D9D9E3"/>
              <w:right w:val="single" w:sz="0" w:space="0" w:color="D9D9E3"/>
            </w:tcBorders>
          </w:tcPr>
          <w:p w14:paraId="34D629C2" w14:textId="581D315D" w:rsidR="00CE13E8" w:rsidRDefault="00CE13E8" w:rsidP="00CE13E8">
            <w:r>
              <w:t>Proces aanwezig voor beheer en controle op koppelingen.</w:t>
            </w:r>
          </w:p>
          <w:p w14:paraId="70B38362" w14:textId="1B6B82D2" w:rsidR="00CE13E8" w:rsidRDefault="00CE13E8" w:rsidP="00CE13E8"/>
        </w:tc>
        <w:tc>
          <w:tcPr>
            <w:tcW w:w="1418" w:type="dxa"/>
            <w:tcBorders>
              <w:top w:val="single" w:sz="0" w:space="0" w:color="D9D9E3"/>
              <w:left w:val="single" w:sz="6" w:space="0" w:color="D9D9E3"/>
              <w:bottom w:val="single" w:sz="6" w:space="0" w:color="D9D9E3"/>
              <w:right w:val="single" w:sz="0" w:space="0" w:color="D9D9E3"/>
            </w:tcBorders>
          </w:tcPr>
          <w:p w14:paraId="07AB4180" w14:textId="2B77E2CA" w:rsidR="00CE13E8" w:rsidRDefault="00CE13E8" w:rsidP="00CE13E8">
            <w:r>
              <w:t>School</w:t>
            </w:r>
          </w:p>
        </w:tc>
        <w:tc>
          <w:tcPr>
            <w:tcW w:w="850" w:type="dxa"/>
            <w:tcBorders>
              <w:top w:val="single" w:sz="0" w:space="0" w:color="D9D9E3"/>
              <w:left w:val="single" w:sz="6" w:space="0" w:color="D9D9E3"/>
              <w:bottom w:val="single" w:sz="6" w:space="0" w:color="D9D9E3"/>
              <w:right w:val="single" w:sz="0" w:space="0" w:color="D9D9E3"/>
            </w:tcBorders>
            <w:shd w:val="clear" w:color="auto" w:fill="00B050"/>
          </w:tcPr>
          <w:p w14:paraId="6F126AE9" w14:textId="23E7E490" w:rsidR="00CE13E8" w:rsidRDefault="00CE13E8" w:rsidP="00CE13E8">
            <w:r>
              <w:t>1</w:t>
            </w:r>
          </w:p>
        </w:tc>
        <w:tc>
          <w:tcPr>
            <w:tcW w:w="2127" w:type="dxa"/>
            <w:tcBorders>
              <w:top w:val="single" w:sz="0" w:space="0" w:color="D9D9E3"/>
              <w:left w:val="single" w:sz="6" w:space="0" w:color="D9D9E3"/>
              <w:bottom w:val="single" w:sz="6" w:space="0" w:color="D9D9E3"/>
              <w:right w:val="single" w:sz="0" w:space="0" w:color="D9D9E3"/>
            </w:tcBorders>
          </w:tcPr>
          <w:p w14:paraId="38896A11" w14:textId="0EBF9859" w:rsidR="00CE13E8" w:rsidRDefault="00CE13E8" w:rsidP="00CE13E8">
            <w:r>
              <w:t>Lokale DPIA</w:t>
            </w:r>
          </w:p>
        </w:tc>
      </w:tr>
    </w:tbl>
    <w:p w14:paraId="55D25AC2" w14:textId="169E31C1" w:rsidR="00EF260B" w:rsidRPr="00747F5C" w:rsidRDefault="00EF260B"/>
    <w:p w14:paraId="07916D5E" w14:textId="0AC46AEF" w:rsidR="2CB5BC8A" w:rsidRDefault="2CB5BC8A" w:rsidP="2CB5BC8A">
      <w:pPr>
        <w:pStyle w:val="Kop1"/>
        <w:rPr>
          <w:highlight w:val="yellow"/>
        </w:rPr>
        <w:sectPr w:rsidR="2CB5BC8A">
          <w:footerReference w:type="first" r:id="rId32"/>
          <w:pgSz w:w="16838" w:h="11906" w:orient="landscape"/>
          <w:pgMar w:top="1440" w:right="1440" w:bottom="1440" w:left="1440" w:header="708" w:footer="708" w:gutter="0"/>
          <w:cols w:space="708"/>
          <w:titlePg/>
        </w:sectPr>
      </w:pPr>
    </w:p>
    <w:p w14:paraId="42EB8ADF" w14:textId="4A2FB6AC" w:rsidR="00AB7C89" w:rsidRPr="007C7CC4" w:rsidRDefault="007C7CC4" w:rsidP="007C7CC4">
      <w:pPr>
        <w:pStyle w:val="Kop1"/>
      </w:pPr>
      <w:bookmarkStart w:id="167" w:name="_Toc177031330"/>
      <w:r>
        <w:lastRenderedPageBreak/>
        <w:t xml:space="preserve">7. </w:t>
      </w:r>
      <w:r w:rsidR="3C3B9CDC">
        <w:t>Deel E: MODEL lokale DPIA</w:t>
      </w:r>
      <w:bookmarkEnd w:id="167"/>
    </w:p>
    <w:p w14:paraId="24CD8402" w14:textId="77777777" w:rsidR="00AB7C89" w:rsidRDefault="00AB7C89"/>
    <w:p w14:paraId="11F145FD" w14:textId="73F98C6A" w:rsidR="00AB7C89" w:rsidRPr="001C3F91" w:rsidRDefault="3C3B9CDC" w:rsidP="001C3F91">
      <w:pPr>
        <w:pStyle w:val="Kop2"/>
      </w:pPr>
      <w:bookmarkStart w:id="168" w:name="_Toc177031331"/>
      <w:r>
        <w:t>A. Uitvoering lokale DPIA</w:t>
      </w:r>
      <w:bookmarkEnd w:id="168"/>
      <w:r>
        <w:t xml:space="preserve"> </w:t>
      </w:r>
    </w:p>
    <w:p w14:paraId="61F0C95C" w14:textId="77777777" w:rsidR="00BF633F" w:rsidRPr="001C3F91" w:rsidRDefault="3C3B9CDC" w:rsidP="007F1EF6">
      <w:pPr>
        <w:rPr>
          <w:sz w:val="24"/>
          <w:szCs w:val="24"/>
        </w:rPr>
      </w:pPr>
      <w:r w:rsidRPr="001C3F91">
        <w:rPr>
          <w:sz w:val="24"/>
          <w:szCs w:val="24"/>
          <w:highlight w:val="yellow"/>
        </w:rPr>
        <w:t>beschrijving kenmerken gegevensverwerking;</w:t>
      </w:r>
    </w:p>
    <w:p w14:paraId="79212B97" w14:textId="6D69A7BC" w:rsidR="00AB7C89" w:rsidRPr="001C3F91" w:rsidRDefault="00BF633F" w:rsidP="007F1EF6">
      <w:pPr>
        <w:rPr>
          <w:sz w:val="24"/>
          <w:szCs w:val="24"/>
        </w:rPr>
      </w:pPr>
      <w:r w:rsidRPr="001C3F91">
        <w:rPr>
          <w:sz w:val="24"/>
          <w:szCs w:val="24"/>
        </w:rPr>
        <w:t>[</w:t>
      </w:r>
      <w:r w:rsidR="3C3B9CDC" w:rsidRPr="001C3F91">
        <w:rPr>
          <w:sz w:val="24"/>
          <w:szCs w:val="24"/>
        </w:rPr>
        <w:t xml:space="preserve">SCHOOLBESTUUR] is op basis van de door SIVON uitgevoerde centrale DPIA op </w:t>
      </w:r>
      <w:r w:rsidR="00296469" w:rsidRPr="001C3F91">
        <w:rPr>
          <w:sz w:val="24"/>
          <w:szCs w:val="24"/>
        </w:rPr>
        <w:t>Entree Federatie</w:t>
      </w:r>
      <w:r w:rsidR="3C3B9CDC" w:rsidRPr="001C3F91">
        <w:rPr>
          <w:sz w:val="24"/>
          <w:szCs w:val="24"/>
        </w:rPr>
        <w:t xml:space="preserve"> een lokale DPIA uitgevoerd in de periode [PERIODE]. </w:t>
      </w:r>
    </w:p>
    <w:p w14:paraId="0706F731" w14:textId="402FF6D1" w:rsidR="00AB7C89" w:rsidRPr="001C3F91" w:rsidRDefault="34654CC5">
      <w:pPr>
        <w:rPr>
          <w:sz w:val="24"/>
          <w:szCs w:val="24"/>
        </w:rPr>
      </w:pPr>
      <w:r w:rsidRPr="001C3F91">
        <w:rPr>
          <w:sz w:val="24"/>
          <w:szCs w:val="24"/>
        </w:rPr>
        <w:t xml:space="preserve">Bij </w:t>
      </w:r>
      <w:r w:rsidR="4178A0DF" w:rsidRPr="001C3F91">
        <w:rPr>
          <w:sz w:val="24"/>
          <w:szCs w:val="24"/>
        </w:rPr>
        <w:t xml:space="preserve">de beoordeling in </w:t>
      </w:r>
      <w:r w:rsidRPr="001C3F91">
        <w:rPr>
          <w:sz w:val="24"/>
          <w:szCs w:val="24"/>
        </w:rPr>
        <w:t xml:space="preserve">deze </w:t>
      </w:r>
      <w:r w:rsidR="4178A0DF" w:rsidRPr="001C3F91">
        <w:rPr>
          <w:sz w:val="24"/>
          <w:szCs w:val="24"/>
        </w:rPr>
        <w:t xml:space="preserve">lokale </w:t>
      </w:r>
      <w:r w:rsidRPr="001C3F91">
        <w:rPr>
          <w:sz w:val="24"/>
          <w:szCs w:val="24"/>
        </w:rPr>
        <w:t xml:space="preserve">DPIA zijn betrokken: </w:t>
      </w:r>
    </w:p>
    <w:p w14:paraId="4D83BBD5" w14:textId="7FD850DC" w:rsidR="00AB7C89" w:rsidRPr="001C3F91" w:rsidRDefault="125D9612" w:rsidP="00040155">
      <w:pPr>
        <w:pStyle w:val="Lijstalinea"/>
        <w:numPr>
          <w:ilvl w:val="0"/>
          <w:numId w:val="53"/>
        </w:numPr>
        <w:rPr>
          <w:sz w:val="24"/>
          <w:szCs w:val="24"/>
          <w:highlight w:val="yellow"/>
        </w:rPr>
      </w:pPr>
      <w:r w:rsidRPr="001C3F91">
        <w:rPr>
          <w:sz w:val="24"/>
          <w:szCs w:val="24"/>
          <w:highlight w:val="yellow"/>
        </w:rPr>
        <w:t>[</w:t>
      </w:r>
      <w:proofErr w:type="spellStart"/>
      <w:r w:rsidR="5441A488" w:rsidRPr="001C3F91">
        <w:rPr>
          <w:sz w:val="24"/>
          <w:szCs w:val="24"/>
          <w:highlight w:val="yellow"/>
        </w:rPr>
        <w:t>ict-afdeling</w:t>
      </w:r>
      <w:proofErr w:type="spellEnd"/>
      <w:r w:rsidR="5441A488" w:rsidRPr="001C3F91">
        <w:rPr>
          <w:sz w:val="24"/>
          <w:szCs w:val="24"/>
          <w:highlight w:val="yellow"/>
        </w:rPr>
        <w:t>]</w:t>
      </w:r>
    </w:p>
    <w:p w14:paraId="19AC307D" w14:textId="24025B14" w:rsidR="001A255C" w:rsidRPr="001C3F91" w:rsidRDefault="3AC73A55" w:rsidP="00040155">
      <w:pPr>
        <w:pStyle w:val="Lijstalinea"/>
        <w:numPr>
          <w:ilvl w:val="0"/>
          <w:numId w:val="53"/>
        </w:numPr>
        <w:rPr>
          <w:sz w:val="24"/>
          <w:szCs w:val="24"/>
          <w:highlight w:val="yellow"/>
        </w:rPr>
      </w:pPr>
      <w:r w:rsidRPr="001C3F91">
        <w:rPr>
          <w:sz w:val="24"/>
          <w:szCs w:val="24"/>
          <w:highlight w:val="yellow"/>
        </w:rPr>
        <w:t>[lid IBP-team]</w:t>
      </w:r>
    </w:p>
    <w:p w14:paraId="1BEDFAED" w14:textId="381F35AC" w:rsidR="001A255C" w:rsidRPr="001C3F91" w:rsidRDefault="3AC73A55" w:rsidP="00040155">
      <w:pPr>
        <w:pStyle w:val="Lijstalinea"/>
        <w:numPr>
          <w:ilvl w:val="0"/>
          <w:numId w:val="53"/>
        </w:numPr>
        <w:rPr>
          <w:sz w:val="24"/>
          <w:szCs w:val="24"/>
          <w:highlight w:val="yellow"/>
        </w:rPr>
      </w:pPr>
      <w:r w:rsidRPr="001C3F91">
        <w:rPr>
          <w:sz w:val="24"/>
          <w:szCs w:val="24"/>
          <w:highlight w:val="yellow"/>
        </w:rPr>
        <w:t xml:space="preserve">[privacy </w:t>
      </w:r>
      <w:proofErr w:type="spellStart"/>
      <w:r w:rsidRPr="001C3F91">
        <w:rPr>
          <w:sz w:val="24"/>
          <w:szCs w:val="24"/>
          <w:highlight w:val="yellow"/>
        </w:rPr>
        <w:t>officer</w:t>
      </w:r>
      <w:proofErr w:type="spellEnd"/>
      <w:r w:rsidRPr="001C3F91">
        <w:rPr>
          <w:sz w:val="24"/>
          <w:szCs w:val="24"/>
          <w:highlight w:val="yellow"/>
        </w:rPr>
        <w:t>]</w:t>
      </w:r>
    </w:p>
    <w:p w14:paraId="3830C51F" w14:textId="0070BB91" w:rsidR="00C82BB9" w:rsidRPr="001C3F91" w:rsidRDefault="00C82BB9" w:rsidP="00040155">
      <w:pPr>
        <w:pStyle w:val="Lijstalinea"/>
        <w:numPr>
          <w:ilvl w:val="0"/>
          <w:numId w:val="53"/>
        </w:numPr>
        <w:rPr>
          <w:sz w:val="24"/>
          <w:szCs w:val="24"/>
          <w:highlight w:val="yellow"/>
        </w:rPr>
      </w:pPr>
      <w:r w:rsidRPr="001C3F91">
        <w:rPr>
          <w:sz w:val="24"/>
          <w:szCs w:val="24"/>
          <w:highlight w:val="yellow"/>
        </w:rPr>
        <w:t>[functioneel applicatiebeheerder]</w:t>
      </w:r>
    </w:p>
    <w:p w14:paraId="6BE056EC" w14:textId="45506C6A" w:rsidR="001A255C" w:rsidRPr="001C3F91" w:rsidRDefault="3AC73A55" w:rsidP="00040155">
      <w:pPr>
        <w:pStyle w:val="Lijstalinea"/>
        <w:numPr>
          <w:ilvl w:val="0"/>
          <w:numId w:val="53"/>
        </w:numPr>
        <w:rPr>
          <w:sz w:val="24"/>
          <w:szCs w:val="24"/>
          <w:highlight w:val="yellow"/>
        </w:rPr>
      </w:pPr>
      <w:r w:rsidRPr="001C3F91">
        <w:rPr>
          <w:sz w:val="24"/>
          <w:szCs w:val="24"/>
          <w:highlight w:val="yellow"/>
        </w:rPr>
        <w:t>[</w:t>
      </w:r>
      <w:proofErr w:type="spellStart"/>
      <w:r w:rsidRPr="001C3F91">
        <w:rPr>
          <w:sz w:val="24"/>
          <w:szCs w:val="24"/>
          <w:highlight w:val="yellow"/>
        </w:rPr>
        <w:t>key</w:t>
      </w:r>
      <w:proofErr w:type="spellEnd"/>
      <w:r w:rsidRPr="001C3F91">
        <w:rPr>
          <w:sz w:val="24"/>
          <w:szCs w:val="24"/>
          <w:highlight w:val="yellow"/>
        </w:rPr>
        <w:t>-user/gebruiker]</w:t>
      </w:r>
    </w:p>
    <w:p w14:paraId="310B9140" w14:textId="191C16A0" w:rsidR="001A255C" w:rsidRPr="001C3F91" w:rsidRDefault="3AC73A55" w:rsidP="00040155">
      <w:pPr>
        <w:pStyle w:val="Lijstalinea"/>
        <w:numPr>
          <w:ilvl w:val="0"/>
          <w:numId w:val="53"/>
        </w:numPr>
        <w:rPr>
          <w:sz w:val="24"/>
          <w:szCs w:val="24"/>
          <w:highlight w:val="yellow"/>
        </w:rPr>
      </w:pPr>
      <w:r w:rsidRPr="001C3F91">
        <w:rPr>
          <w:sz w:val="24"/>
          <w:szCs w:val="24"/>
          <w:highlight w:val="yellow"/>
        </w:rPr>
        <w:t>[vertegenwoordiging betrokkenen]</w:t>
      </w:r>
    </w:p>
    <w:p w14:paraId="04AD7FE3" w14:textId="77777777" w:rsidR="00AB7C89" w:rsidRPr="001C3F91" w:rsidRDefault="00AB7C89">
      <w:pPr>
        <w:rPr>
          <w:sz w:val="24"/>
          <w:szCs w:val="24"/>
        </w:rPr>
      </w:pPr>
    </w:p>
    <w:p w14:paraId="39F6CFD2" w14:textId="73AD8E34" w:rsidR="000F0244" w:rsidRPr="001C3F91" w:rsidRDefault="582D09B1" w:rsidP="00F11B35">
      <w:pPr>
        <w:pStyle w:val="Kop2"/>
      </w:pPr>
      <w:bookmarkStart w:id="169" w:name="_Toc366886774"/>
      <w:bookmarkStart w:id="170" w:name="_Toc1104610805"/>
      <w:bookmarkStart w:id="171" w:name="_Toc1333640984"/>
      <w:bookmarkStart w:id="172" w:name="_Toc177031332"/>
      <w:r>
        <w:t xml:space="preserve">B. </w:t>
      </w:r>
      <w:r w:rsidR="6B5E913C">
        <w:t>Overweging</w:t>
      </w:r>
      <w:r w:rsidR="403E9F1D">
        <w:t xml:space="preserve">en </w:t>
      </w:r>
      <w:r w:rsidR="3B14E481">
        <w:t xml:space="preserve">over centrale </w:t>
      </w:r>
      <w:r w:rsidR="403E9F1D">
        <w:t>DPIA</w:t>
      </w:r>
      <w:bookmarkEnd w:id="169"/>
      <w:bookmarkEnd w:id="170"/>
      <w:bookmarkEnd w:id="171"/>
      <w:bookmarkEnd w:id="172"/>
    </w:p>
    <w:p w14:paraId="4E558EA1" w14:textId="77777777" w:rsidR="0003331C" w:rsidRDefault="1B998D6B">
      <w:pPr>
        <w:rPr>
          <w:sz w:val="24"/>
          <w:szCs w:val="24"/>
        </w:rPr>
      </w:pPr>
      <w:r w:rsidRPr="001C3F91">
        <w:rPr>
          <w:sz w:val="24"/>
          <w:szCs w:val="24"/>
        </w:rPr>
        <w:t xml:space="preserve">Het team dat betrokken is bij de lokale DPIA heeft de in de centrale DPIA benoemde </w:t>
      </w:r>
      <w:r w:rsidR="56567AAC" w:rsidRPr="001C3F91">
        <w:rPr>
          <w:sz w:val="24"/>
          <w:szCs w:val="24"/>
        </w:rPr>
        <w:t>gegevensverwerking, rechtmatigheid, risicobeoordeling en voorgenomen maatregelen beoordeeld en overgenomen</w:t>
      </w:r>
      <w:r w:rsidR="29AA8970" w:rsidRPr="001C3F91">
        <w:rPr>
          <w:sz w:val="24"/>
          <w:szCs w:val="24"/>
        </w:rPr>
        <w:t xml:space="preserve">. </w:t>
      </w:r>
    </w:p>
    <w:p w14:paraId="2D6DEAC2" w14:textId="677D55E8" w:rsidR="00C437E2" w:rsidRPr="001C3F91" w:rsidRDefault="1785128B">
      <w:pPr>
        <w:rPr>
          <w:sz w:val="24"/>
          <w:szCs w:val="24"/>
        </w:rPr>
      </w:pPr>
      <w:r w:rsidRPr="001C3F91">
        <w:rPr>
          <w:sz w:val="24"/>
          <w:szCs w:val="24"/>
        </w:rPr>
        <w:t xml:space="preserve">Hierbij </w:t>
      </w:r>
      <w:r w:rsidR="29AA8970" w:rsidRPr="001C3F91">
        <w:rPr>
          <w:sz w:val="24"/>
          <w:szCs w:val="24"/>
        </w:rPr>
        <w:t xml:space="preserve">gelden de volgende </w:t>
      </w:r>
      <w:r w:rsidR="4148CD66" w:rsidRPr="001C3F91">
        <w:rPr>
          <w:sz w:val="24"/>
          <w:szCs w:val="24"/>
        </w:rPr>
        <w:t xml:space="preserve">uitzonderingen en/of toevoegingen: </w:t>
      </w:r>
      <w:r w:rsidR="29AA8970" w:rsidRPr="001C3F91">
        <w:rPr>
          <w:sz w:val="24"/>
          <w:szCs w:val="24"/>
          <w:highlight w:val="yellow"/>
        </w:rPr>
        <w:t>[…]</w:t>
      </w:r>
      <w:r w:rsidR="29AA8970" w:rsidRPr="001C3F91">
        <w:rPr>
          <w:sz w:val="24"/>
          <w:szCs w:val="24"/>
        </w:rPr>
        <w:t xml:space="preserve">. </w:t>
      </w:r>
    </w:p>
    <w:p w14:paraId="3223C379" w14:textId="77777777" w:rsidR="00C82BB9" w:rsidRPr="001C3F91" w:rsidRDefault="00C82BB9">
      <w:pPr>
        <w:rPr>
          <w:sz w:val="24"/>
          <w:szCs w:val="24"/>
        </w:rPr>
      </w:pPr>
    </w:p>
    <w:p w14:paraId="25E7409A" w14:textId="02BA8085" w:rsidR="00B209B9" w:rsidRPr="001C3F91" w:rsidRDefault="3FBDC96F" w:rsidP="49FEFAF7">
      <w:pPr>
        <w:pStyle w:val="Kop2"/>
      </w:pPr>
      <w:bookmarkStart w:id="173" w:name="_Toc177031333"/>
      <w:r>
        <w:t>C</w:t>
      </w:r>
      <w:r w:rsidR="53E9D066">
        <w:t xml:space="preserve">. </w:t>
      </w:r>
      <w:proofErr w:type="spellStart"/>
      <w:r w:rsidR="53E9D066">
        <w:t>Organisatiespecifieke</w:t>
      </w:r>
      <w:proofErr w:type="spellEnd"/>
      <w:r w:rsidR="53E9D066">
        <w:t>- en algemene applicatierisico's</w:t>
      </w:r>
      <w:bookmarkEnd w:id="173"/>
    </w:p>
    <w:p w14:paraId="755B86B9" w14:textId="47109E67" w:rsidR="00B209B9" w:rsidRPr="001C3F91" w:rsidRDefault="53E9D066" w:rsidP="49FEFAF7">
      <w:pPr>
        <w:rPr>
          <w:sz w:val="24"/>
          <w:szCs w:val="24"/>
        </w:rPr>
      </w:pPr>
      <w:r w:rsidRPr="001C3F91">
        <w:rPr>
          <w:sz w:val="24"/>
          <w:szCs w:val="24"/>
        </w:rPr>
        <w:t xml:space="preserve">Om tot een goede en volledige overweging te komen om onderdeel D te vullen dient er inzicht te komen in de aanwezigheid van basale </w:t>
      </w:r>
      <w:proofErr w:type="spellStart"/>
      <w:r w:rsidRPr="001C3F91">
        <w:rPr>
          <w:sz w:val="24"/>
          <w:szCs w:val="24"/>
        </w:rPr>
        <w:t>privacyvereisten</w:t>
      </w:r>
      <w:proofErr w:type="spellEnd"/>
      <w:r w:rsidRPr="001C3F91">
        <w:rPr>
          <w:sz w:val="24"/>
          <w:szCs w:val="24"/>
        </w:rPr>
        <w:t xml:space="preserve"> binnen het schoolbestuur. Onderstaande tabellen bieden een kader om inzicht te krijgen op de aan- of afwezigheid van belangrijke basismaatregelen.  Betrek de bevindingen bij de risicobeoordeling en voer maatregelen door waar nodig. </w:t>
      </w:r>
    </w:p>
    <w:p w14:paraId="425A4999" w14:textId="5D0BE11B" w:rsidR="00B209B9" w:rsidRPr="001C3F91" w:rsidRDefault="53E9D066" w:rsidP="49FEFAF7">
      <w:pPr>
        <w:rPr>
          <w:sz w:val="24"/>
          <w:szCs w:val="24"/>
        </w:rPr>
      </w:pPr>
      <w:r w:rsidRPr="001C3F91">
        <w:rPr>
          <w:sz w:val="24"/>
          <w:szCs w:val="24"/>
        </w:rPr>
        <w:t xml:space="preserve"> </w:t>
      </w:r>
    </w:p>
    <w:p w14:paraId="7CEBCB22" w14:textId="795438F0" w:rsidR="00B209B9" w:rsidRPr="001C3F91" w:rsidRDefault="53E9D066" w:rsidP="2F0AABF0">
      <w:pPr>
        <w:rPr>
          <w:sz w:val="24"/>
          <w:szCs w:val="24"/>
        </w:rPr>
      </w:pPr>
      <w:r w:rsidRPr="001C3F91">
        <w:rPr>
          <w:b/>
          <w:bCs/>
          <w:sz w:val="24"/>
          <w:szCs w:val="24"/>
        </w:rPr>
        <w:t>Risicotabel 1. Organisatie-specifieke risico's:</w:t>
      </w:r>
      <w:r w:rsidRPr="001C3F91">
        <w:rPr>
          <w:sz w:val="24"/>
          <w:szCs w:val="24"/>
        </w:rPr>
        <w:t xml:space="preserve"> </w:t>
      </w:r>
      <w:r w:rsidRPr="001C3F91">
        <w:rPr>
          <w:sz w:val="24"/>
          <w:szCs w:val="24"/>
        </w:rPr>
        <w:br/>
        <w:t xml:space="preserve">Veilige gegevensverwerking omvat meer dan alleen de verwerkingsomgeving van de applicatie/ het systeem. Het vergt ook dat de basis op orde is voor o.a. het besturingssysteem waarop het draait, de kennis en kunde van de gebruiker en het hebben en toepassen van relevant beleid.   </w:t>
      </w:r>
    </w:p>
    <w:tbl>
      <w:tblPr>
        <w:tblStyle w:val="Tabelraster"/>
        <w:tblW w:w="0" w:type="auto"/>
        <w:tblLayout w:type="fixed"/>
        <w:tblLook w:val="06A0" w:firstRow="1" w:lastRow="0" w:firstColumn="1" w:lastColumn="0" w:noHBand="1" w:noVBand="1"/>
      </w:tblPr>
      <w:tblGrid>
        <w:gridCol w:w="630"/>
        <w:gridCol w:w="3878"/>
        <w:gridCol w:w="2254"/>
        <w:gridCol w:w="2254"/>
      </w:tblGrid>
      <w:tr w:rsidR="2F0AABF0" w:rsidRPr="001C3F91" w14:paraId="66A4EEB4" w14:textId="77777777" w:rsidTr="162D5B79">
        <w:trPr>
          <w:trHeight w:val="300"/>
        </w:trPr>
        <w:tc>
          <w:tcPr>
            <w:tcW w:w="630" w:type="dxa"/>
            <w:tcBorders>
              <w:top w:val="single" w:sz="8" w:space="0" w:color="auto"/>
              <w:left w:val="single" w:sz="8" w:space="0" w:color="auto"/>
              <w:bottom w:val="single" w:sz="8" w:space="0" w:color="000000" w:themeColor="text1"/>
              <w:right w:val="single" w:sz="8" w:space="0" w:color="000000" w:themeColor="text1"/>
            </w:tcBorders>
            <w:shd w:val="clear" w:color="auto" w:fill="A8CED9"/>
            <w:tcMar>
              <w:left w:w="105" w:type="dxa"/>
              <w:right w:w="105" w:type="dxa"/>
            </w:tcMar>
          </w:tcPr>
          <w:p w14:paraId="5FFA2E3D" w14:textId="653E3DEA" w:rsidR="2F0AABF0" w:rsidRPr="001C3F91" w:rsidRDefault="2F0AABF0" w:rsidP="2F0AABF0">
            <w:pPr>
              <w:spacing w:line="257" w:lineRule="auto"/>
              <w:rPr>
                <w:color w:val="FFFFFF" w:themeColor="background1"/>
                <w:sz w:val="24"/>
                <w:szCs w:val="24"/>
              </w:rPr>
            </w:pPr>
            <w:r w:rsidRPr="001C3F91">
              <w:rPr>
                <w:rFonts w:ascii="Calibri Light" w:eastAsia="Calibri Light" w:hAnsi="Calibri Light" w:cs="Calibri Light"/>
                <w:b/>
                <w:bCs/>
                <w:color w:val="FFFFFF" w:themeColor="background1"/>
                <w:sz w:val="24"/>
                <w:szCs w:val="24"/>
              </w:rPr>
              <w:t>Nr.</w:t>
            </w:r>
          </w:p>
        </w:tc>
        <w:tc>
          <w:tcPr>
            <w:tcW w:w="3878"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8CED9"/>
            <w:tcMar>
              <w:left w:w="105" w:type="dxa"/>
              <w:right w:w="105" w:type="dxa"/>
            </w:tcMar>
          </w:tcPr>
          <w:p w14:paraId="59BAED4E" w14:textId="19F14AEE" w:rsidR="2F0AABF0" w:rsidRPr="001C3F91" w:rsidRDefault="2F0AABF0" w:rsidP="2F0AABF0">
            <w:pPr>
              <w:spacing w:line="257" w:lineRule="auto"/>
              <w:rPr>
                <w:color w:val="FFFFFF" w:themeColor="background1"/>
                <w:sz w:val="24"/>
                <w:szCs w:val="24"/>
              </w:rPr>
            </w:pPr>
            <w:r w:rsidRPr="001C3F91">
              <w:rPr>
                <w:rFonts w:ascii="Calibri Light" w:eastAsia="Calibri Light" w:hAnsi="Calibri Light" w:cs="Calibri Light"/>
                <w:b/>
                <w:bCs/>
                <w:color w:val="FFFFFF" w:themeColor="background1"/>
                <w:sz w:val="24"/>
                <w:szCs w:val="24"/>
              </w:rPr>
              <w:t>Beheersmaatregel</w:t>
            </w:r>
          </w:p>
        </w:tc>
        <w:tc>
          <w:tcPr>
            <w:tcW w:w="2254"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8CED9"/>
            <w:tcMar>
              <w:left w:w="105" w:type="dxa"/>
              <w:right w:w="105" w:type="dxa"/>
            </w:tcMar>
          </w:tcPr>
          <w:p w14:paraId="26087F18" w14:textId="0AA7B466" w:rsidR="2F0AABF0" w:rsidRPr="001C3F91" w:rsidRDefault="2F0AABF0" w:rsidP="2F0AABF0">
            <w:pPr>
              <w:spacing w:line="257" w:lineRule="auto"/>
              <w:rPr>
                <w:color w:val="FFFFFF" w:themeColor="background1"/>
                <w:sz w:val="24"/>
                <w:szCs w:val="24"/>
              </w:rPr>
            </w:pPr>
            <w:r w:rsidRPr="001C3F91">
              <w:rPr>
                <w:rFonts w:ascii="Calibri Light" w:eastAsia="Calibri Light" w:hAnsi="Calibri Light" w:cs="Calibri Light"/>
                <w:b/>
                <w:bCs/>
                <w:color w:val="FFFFFF" w:themeColor="background1"/>
                <w:sz w:val="24"/>
                <w:szCs w:val="24"/>
              </w:rPr>
              <w:t>Uitgevoerd?</w:t>
            </w:r>
          </w:p>
        </w:tc>
        <w:tc>
          <w:tcPr>
            <w:tcW w:w="2254" w:type="dxa"/>
            <w:tcBorders>
              <w:top w:val="single" w:sz="8" w:space="0" w:color="auto"/>
              <w:left w:val="single" w:sz="8" w:space="0" w:color="000000" w:themeColor="text1"/>
              <w:bottom w:val="single" w:sz="8" w:space="0" w:color="000000" w:themeColor="text1"/>
              <w:right w:val="single" w:sz="8" w:space="0" w:color="auto"/>
            </w:tcBorders>
            <w:shd w:val="clear" w:color="auto" w:fill="A8CED9"/>
            <w:tcMar>
              <w:left w:w="105" w:type="dxa"/>
              <w:right w:w="105" w:type="dxa"/>
            </w:tcMar>
          </w:tcPr>
          <w:p w14:paraId="549B6334" w14:textId="154F0A81" w:rsidR="2F0AABF0" w:rsidRPr="001C3F91" w:rsidRDefault="2F0AABF0" w:rsidP="2F0AABF0">
            <w:pPr>
              <w:spacing w:line="257" w:lineRule="auto"/>
              <w:rPr>
                <w:color w:val="FFFFFF" w:themeColor="background1"/>
                <w:sz w:val="24"/>
                <w:szCs w:val="24"/>
              </w:rPr>
            </w:pPr>
            <w:r w:rsidRPr="001C3F91">
              <w:rPr>
                <w:rFonts w:ascii="Calibri Light" w:eastAsia="Calibri Light" w:hAnsi="Calibri Light" w:cs="Calibri Light"/>
                <w:b/>
                <w:bCs/>
                <w:color w:val="FFFFFF" w:themeColor="background1"/>
                <w:sz w:val="24"/>
                <w:szCs w:val="24"/>
              </w:rPr>
              <w:t>Opmerking/toelichting</w:t>
            </w:r>
          </w:p>
        </w:tc>
      </w:tr>
      <w:tr w:rsidR="2F0AABF0" w:rsidRPr="001C3F91" w14:paraId="455981AF" w14:textId="77777777" w:rsidTr="162D5B79">
        <w:trPr>
          <w:trHeight w:val="300"/>
        </w:trPr>
        <w:tc>
          <w:tcPr>
            <w:tcW w:w="63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52EF80AA" w14:textId="77777777" w:rsidR="2F0AABF0" w:rsidRPr="001C3F91" w:rsidRDefault="2F0AABF0" w:rsidP="2F0AABF0">
            <w:pPr>
              <w:spacing w:line="257" w:lineRule="auto"/>
              <w:rPr>
                <w:rFonts w:ascii="Calibri" w:eastAsia="Calibri" w:hAnsi="Calibri" w:cs="Calibri"/>
                <w:sz w:val="24"/>
                <w:szCs w:val="24"/>
              </w:rPr>
            </w:pPr>
            <w:r w:rsidRPr="001C3F91">
              <w:rPr>
                <w:rFonts w:ascii="Calibri" w:eastAsia="Calibri" w:hAnsi="Calibri" w:cs="Calibri"/>
                <w:sz w:val="24"/>
                <w:szCs w:val="24"/>
              </w:rPr>
              <w:t>1</w:t>
            </w:r>
          </w:p>
          <w:p w14:paraId="320DBB0D" w14:textId="2E8A04BB" w:rsidR="00C82BB9" w:rsidRPr="001C3F91" w:rsidRDefault="00C82BB9" w:rsidP="00C82BB9">
            <w:pPr>
              <w:rPr>
                <w:sz w:val="24"/>
                <w:szCs w:val="24"/>
              </w:rPr>
            </w:pPr>
          </w:p>
        </w:tc>
        <w:tc>
          <w:tcPr>
            <w:tcW w:w="3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10E9877" w14:textId="41873D4B" w:rsidR="2F0AABF0" w:rsidRPr="001C3F91" w:rsidRDefault="2F0AABF0" w:rsidP="2F0AABF0">
            <w:pPr>
              <w:spacing w:line="257" w:lineRule="auto"/>
              <w:rPr>
                <w:sz w:val="24"/>
                <w:szCs w:val="24"/>
              </w:rPr>
            </w:pPr>
            <w:r w:rsidRPr="001C3F91">
              <w:rPr>
                <w:rFonts w:ascii="Calibri" w:eastAsia="Calibri" w:hAnsi="Calibri" w:cs="Calibri"/>
                <w:sz w:val="24"/>
                <w:szCs w:val="24"/>
              </w:rPr>
              <w:t xml:space="preserve">Het bestuur heeft een eigen </w:t>
            </w:r>
            <w:proofErr w:type="spellStart"/>
            <w:r w:rsidRPr="001C3F91">
              <w:rPr>
                <w:rFonts w:ascii="Calibri" w:eastAsia="Calibri" w:hAnsi="Calibri" w:cs="Calibri"/>
                <w:sz w:val="24"/>
                <w:szCs w:val="24"/>
              </w:rPr>
              <w:t>privacycoördinator</w:t>
            </w:r>
            <w:proofErr w:type="spellEnd"/>
            <w:r w:rsidRPr="001C3F91">
              <w:rPr>
                <w:rFonts w:ascii="Calibri" w:eastAsia="Calibri" w:hAnsi="Calibri" w:cs="Calibri"/>
                <w:sz w:val="24"/>
                <w:szCs w:val="24"/>
              </w:rPr>
              <w:t xml:space="preserve"> of privacy </w:t>
            </w:r>
            <w:proofErr w:type="spellStart"/>
            <w:r w:rsidRPr="001C3F91">
              <w:rPr>
                <w:rFonts w:ascii="Calibri" w:eastAsia="Calibri" w:hAnsi="Calibri" w:cs="Calibri"/>
                <w:sz w:val="24"/>
                <w:szCs w:val="24"/>
              </w:rPr>
              <w:t>officer</w:t>
            </w:r>
            <w:proofErr w:type="spellEnd"/>
            <w:r w:rsidRPr="001C3F91">
              <w:rPr>
                <w:rFonts w:ascii="Calibri" w:eastAsia="Calibri" w:hAnsi="Calibri" w:cs="Calibri"/>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79E2EA3" w14:textId="1D199680"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036837D9" w14:textId="2B21FE29"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33587A21" w14:textId="77777777" w:rsidTr="162D5B79">
        <w:trPr>
          <w:trHeight w:val="300"/>
        </w:trPr>
        <w:tc>
          <w:tcPr>
            <w:tcW w:w="63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0A2653B2" w14:textId="3CCD0818" w:rsidR="2F0AABF0" w:rsidRPr="001C3F91" w:rsidRDefault="2F0AABF0" w:rsidP="2F0AABF0">
            <w:pPr>
              <w:spacing w:line="257" w:lineRule="auto"/>
              <w:rPr>
                <w:sz w:val="24"/>
                <w:szCs w:val="24"/>
              </w:rPr>
            </w:pPr>
            <w:r w:rsidRPr="001C3F91">
              <w:rPr>
                <w:rFonts w:ascii="Calibri" w:eastAsia="Calibri" w:hAnsi="Calibri" w:cs="Calibri"/>
                <w:sz w:val="24"/>
                <w:szCs w:val="24"/>
              </w:rPr>
              <w:lastRenderedPageBreak/>
              <w:t>2</w:t>
            </w:r>
          </w:p>
        </w:tc>
        <w:tc>
          <w:tcPr>
            <w:tcW w:w="3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DC5894D" w14:textId="4CEBFD8B" w:rsidR="2F0AABF0" w:rsidRPr="001C3F91" w:rsidRDefault="2F0AABF0" w:rsidP="2F0AABF0">
            <w:pPr>
              <w:spacing w:line="257" w:lineRule="auto"/>
              <w:rPr>
                <w:sz w:val="24"/>
                <w:szCs w:val="24"/>
              </w:rPr>
            </w:pPr>
            <w:r w:rsidRPr="001C3F91">
              <w:rPr>
                <w:rFonts w:ascii="Calibri" w:eastAsia="Calibri" w:hAnsi="Calibri" w:cs="Calibri"/>
                <w:sz w:val="24"/>
                <w:szCs w:val="24"/>
              </w:rPr>
              <w:t>Binnen de organisatie zijn de volgende formele structuren geïmplementeerd: een autorisatiebeleid, toegangsbeheer, toewijzing van verantwoordelijkheden en eigenaarschap betreffende gegevensverwerking.</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B9FF142" w14:textId="445A602C"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391EF88" w14:textId="4CEB93FC"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32DDB08A" w14:textId="77777777" w:rsidTr="162D5B79">
        <w:trPr>
          <w:trHeight w:val="300"/>
        </w:trPr>
        <w:tc>
          <w:tcPr>
            <w:tcW w:w="63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1F0615A6" w14:textId="5629748F" w:rsidR="2F0AABF0" w:rsidRPr="001C3F91" w:rsidRDefault="2F0AABF0" w:rsidP="2F0AABF0">
            <w:pPr>
              <w:spacing w:line="257" w:lineRule="auto"/>
              <w:rPr>
                <w:sz w:val="24"/>
                <w:szCs w:val="24"/>
              </w:rPr>
            </w:pPr>
            <w:r w:rsidRPr="001C3F91">
              <w:rPr>
                <w:rFonts w:ascii="Calibri" w:eastAsia="Calibri" w:hAnsi="Calibri" w:cs="Calibri"/>
                <w:sz w:val="24"/>
                <w:szCs w:val="24"/>
              </w:rPr>
              <w:t>3</w:t>
            </w:r>
          </w:p>
        </w:tc>
        <w:tc>
          <w:tcPr>
            <w:tcW w:w="3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5AC4A73" w14:textId="10363BA6" w:rsidR="2F0AABF0" w:rsidRPr="001C3F91" w:rsidRDefault="2F0AABF0" w:rsidP="2F0AABF0">
            <w:pPr>
              <w:spacing w:line="257" w:lineRule="auto"/>
              <w:rPr>
                <w:sz w:val="24"/>
                <w:szCs w:val="24"/>
              </w:rPr>
            </w:pPr>
            <w:r w:rsidRPr="001C3F91">
              <w:rPr>
                <w:rFonts w:ascii="Calibri" w:eastAsia="Calibri" w:hAnsi="Calibri" w:cs="Calibri"/>
                <w:sz w:val="24"/>
                <w:szCs w:val="24"/>
              </w:rPr>
              <w:t xml:space="preserve">Het gedetailleerde autorisatiebeleid specificeert welke toegangsniveaus en rechten per medewerker of rol vereist zijn om hun taken uit te voeren. Het autorisatiebeleid wordt regelmatig geëvalueerd en bijgewerkt om te blijven voldoen aan de veranderende behoeften en veiligheidsvereisten van de school.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B9200F4" w14:textId="160272B4"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45D44977" w14:textId="2A2CA7B2"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0140F102" w14:textId="77777777" w:rsidTr="162D5B79">
        <w:trPr>
          <w:trHeight w:val="300"/>
        </w:trPr>
        <w:tc>
          <w:tcPr>
            <w:tcW w:w="63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34A6C153" w14:textId="5E952A50" w:rsidR="2F0AABF0" w:rsidRPr="001C3F91" w:rsidRDefault="2F0AABF0" w:rsidP="2F0AABF0">
            <w:pPr>
              <w:spacing w:line="257" w:lineRule="auto"/>
              <w:rPr>
                <w:sz w:val="24"/>
                <w:szCs w:val="24"/>
              </w:rPr>
            </w:pPr>
            <w:r w:rsidRPr="001C3F91">
              <w:rPr>
                <w:rFonts w:ascii="Calibri" w:eastAsia="Calibri" w:hAnsi="Calibri" w:cs="Calibri"/>
                <w:sz w:val="24"/>
                <w:szCs w:val="24"/>
              </w:rPr>
              <w:t>4</w:t>
            </w:r>
          </w:p>
        </w:tc>
        <w:tc>
          <w:tcPr>
            <w:tcW w:w="3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8641D0D" w14:textId="098E28B3" w:rsidR="2F0AABF0" w:rsidRPr="001C3F91" w:rsidRDefault="2F0AABF0" w:rsidP="2F0AABF0">
            <w:pPr>
              <w:spacing w:line="257" w:lineRule="auto"/>
              <w:rPr>
                <w:sz w:val="24"/>
                <w:szCs w:val="24"/>
              </w:rPr>
            </w:pPr>
            <w:r w:rsidRPr="001C3F91">
              <w:rPr>
                <w:rFonts w:ascii="Calibri" w:eastAsia="Calibri" w:hAnsi="Calibri" w:cs="Calibri"/>
                <w:sz w:val="24"/>
                <w:szCs w:val="24"/>
              </w:rPr>
              <w:t xml:space="preserve">Het bestuur heeft een (externe) Functionaris Gegevensbescherming.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385F87E" w14:textId="7E90D563"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48F4D49" w14:textId="5D55792C"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6F777CB9" w14:textId="77777777" w:rsidTr="162D5B79">
        <w:trPr>
          <w:trHeight w:val="300"/>
        </w:trPr>
        <w:tc>
          <w:tcPr>
            <w:tcW w:w="63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1B7007E4" w14:textId="1051AE4D" w:rsidR="2F0AABF0" w:rsidRPr="001C3F91" w:rsidRDefault="2F0AABF0" w:rsidP="2F0AABF0">
            <w:pPr>
              <w:spacing w:line="257" w:lineRule="auto"/>
              <w:rPr>
                <w:sz w:val="24"/>
                <w:szCs w:val="24"/>
              </w:rPr>
            </w:pPr>
            <w:r w:rsidRPr="001C3F91">
              <w:rPr>
                <w:rFonts w:ascii="Calibri" w:eastAsia="Calibri" w:hAnsi="Calibri" w:cs="Calibri"/>
                <w:sz w:val="24"/>
                <w:szCs w:val="24"/>
              </w:rPr>
              <w:t>5</w:t>
            </w:r>
          </w:p>
        </w:tc>
        <w:tc>
          <w:tcPr>
            <w:tcW w:w="3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7938855" w14:textId="1932C00A" w:rsidR="2F0AABF0" w:rsidRPr="001C3F91" w:rsidRDefault="2F0AABF0" w:rsidP="2F0AABF0">
            <w:pPr>
              <w:spacing w:line="257" w:lineRule="auto"/>
              <w:rPr>
                <w:sz w:val="24"/>
                <w:szCs w:val="24"/>
              </w:rPr>
            </w:pPr>
            <w:r w:rsidRPr="001C3F91">
              <w:rPr>
                <w:rFonts w:ascii="Calibri" w:eastAsia="Calibri" w:hAnsi="Calibri" w:cs="Calibri"/>
                <w:sz w:val="24"/>
                <w:szCs w:val="24"/>
              </w:rPr>
              <w:t xml:space="preserve">Het bestuur heeft een datalekprotocol/beleid en past dit actief toe.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C503F33" w14:textId="1555F73C"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199D05BB" w14:textId="56DBC826"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3E4A24A1" w14:textId="77777777" w:rsidTr="162D5B79">
        <w:trPr>
          <w:trHeight w:val="300"/>
        </w:trPr>
        <w:tc>
          <w:tcPr>
            <w:tcW w:w="63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32AAD23F" w14:textId="7AFD5F36" w:rsidR="2F0AABF0" w:rsidRPr="001C3F91" w:rsidRDefault="2F0AABF0" w:rsidP="2F0AABF0">
            <w:pPr>
              <w:spacing w:line="257" w:lineRule="auto"/>
              <w:rPr>
                <w:sz w:val="24"/>
                <w:szCs w:val="24"/>
              </w:rPr>
            </w:pPr>
            <w:r w:rsidRPr="001C3F91">
              <w:rPr>
                <w:rFonts w:ascii="Calibri" w:eastAsia="Calibri" w:hAnsi="Calibri" w:cs="Calibri"/>
                <w:sz w:val="24"/>
                <w:szCs w:val="24"/>
              </w:rPr>
              <w:t>6</w:t>
            </w:r>
          </w:p>
        </w:tc>
        <w:tc>
          <w:tcPr>
            <w:tcW w:w="3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94D7E21" w14:textId="2DA9ABA2" w:rsidR="2F0AABF0" w:rsidRPr="001C3F91" w:rsidRDefault="2F0AABF0" w:rsidP="2F0AABF0">
            <w:pPr>
              <w:spacing w:line="257" w:lineRule="auto"/>
              <w:rPr>
                <w:sz w:val="24"/>
                <w:szCs w:val="24"/>
              </w:rPr>
            </w:pPr>
            <w:r w:rsidRPr="001C3F91">
              <w:rPr>
                <w:rFonts w:ascii="Calibri" w:eastAsia="Calibri" w:hAnsi="Calibri" w:cs="Calibri"/>
                <w:sz w:val="24"/>
                <w:szCs w:val="24"/>
              </w:rPr>
              <w:t xml:space="preserve">Het bestuur heeft een IBP beleid en deze vastgesteld.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3357C6B" w14:textId="6251068B"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21DFA6F2" w14:textId="55F51F55"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2C58ACFB" w14:textId="77777777" w:rsidTr="162D5B79">
        <w:trPr>
          <w:trHeight w:val="300"/>
        </w:trPr>
        <w:tc>
          <w:tcPr>
            <w:tcW w:w="63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0CC72CAA" w14:textId="751FE2FA" w:rsidR="2F0AABF0" w:rsidRPr="001C3F91" w:rsidRDefault="2F0AABF0" w:rsidP="2F0AABF0">
            <w:pPr>
              <w:spacing w:line="257" w:lineRule="auto"/>
              <w:rPr>
                <w:sz w:val="24"/>
                <w:szCs w:val="24"/>
              </w:rPr>
            </w:pPr>
            <w:r w:rsidRPr="001C3F91">
              <w:rPr>
                <w:rFonts w:ascii="Calibri" w:eastAsia="Calibri" w:hAnsi="Calibri" w:cs="Calibri"/>
                <w:sz w:val="24"/>
                <w:szCs w:val="24"/>
              </w:rPr>
              <w:t>7</w:t>
            </w:r>
          </w:p>
        </w:tc>
        <w:tc>
          <w:tcPr>
            <w:tcW w:w="3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8B287C1" w14:textId="7CA2E6DA" w:rsidR="2F0AABF0" w:rsidRPr="001C3F91" w:rsidRDefault="12512FC5" w:rsidP="2F0AABF0">
            <w:pPr>
              <w:spacing w:line="257" w:lineRule="auto"/>
              <w:rPr>
                <w:sz w:val="24"/>
                <w:szCs w:val="24"/>
              </w:rPr>
            </w:pPr>
            <w:r w:rsidRPr="001C3F91">
              <w:rPr>
                <w:rFonts w:ascii="Calibri" w:eastAsia="Calibri" w:hAnsi="Calibri" w:cs="Calibri"/>
                <w:sz w:val="24"/>
                <w:szCs w:val="24"/>
              </w:rPr>
              <w:t xml:space="preserve">Er is een PDCA m.b.t. de </w:t>
            </w:r>
            <w:r w:rsidR="1B5BA128" w:rsidRPr="001C3F91">
              <w:rPr>
                <w:rFonts w:ascii="Calibri" w:eastAsia="Calibri" w:hAnsi="Calibri" w:cs="Calibri"/>
                <w:sz w:val="24"/>
                <w:szCs w:val="24"/>
              </w:rPr>
              <w:t xml:space="preserve">naleving van de </w:t>
            </w:r>
            <w:r w:rsidRPr="001C3F91">
              <w:rPr>
                <w:rFonts w:ascii="Calibri" w:eastAsia="Calibri" w:hAnsi="Calibri" w:cs="Calibri"/>
                <w:sz w:val="24"/>
                <w:szCs w:val="24"/>
              </w:rPr>
              <w:t xml:space="preserve">AVG waarbij er periodiek wordt gekeken of </w:t>
            </w:r>
            <w:r w:rsidR="742C07C6" w:rsidRPr="001C3F91">
              <w:rPr>
                <w:rFonts w:ascii="Calibri" w:eastAsia="Calibri" w:hAnsi="Calibri" w:cs="Calibri"/>
                <w:sz w:val="24"/>
                <w:szCs w:val="24"/>
              </w:rPr>
              <w:t>de school</w:t>
            </w:r>
            <w:r w:rsidRPr="001C3F91">
              <w:rPr>
                <w:rFonts w:ascii="Calibri" w:eastAsia="Calibri" w:hAnsi="Calibri" w:cs="Calibri"/>
                <w:sz w:val="24"/>
                <w:szCs w:val="24"/>
              </w:rPr>
              <w:t xml:space="preserve"> compliant is en wat er verbeterd kan worden.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3A9E02D" w14:textId="69A467DF"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4EB44416" w14:textId="4CD7B870"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487880B5" w14:textId="77777777" w:rsidTr="162D5B79">
        <w:trPr>
          <w:trHeight w:val="300"/>
        </w:trPr>
        <w:tc>
          <w:tcPr>
            <w:tcW w:w="63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26FA2D23" w14:textId="60C7582F" w:rsidR="2F0AABF0" w:rsidRPr="001C3F91" w:rsidRDefault="2F0AABF0" w:rsidP="2F0AABF0">
            <w:pPr>
              <w:spacing w:line="257" w:lineRule="auto"/>
              <w:rPr>
                <w:sz w:val="24"/>
                <w:szCs w:val="24"/>
              </w:rPr>
            </w:pPr>
            <w:r w:rsidRPr="001C3F91">
              <w:rPr>
                <w:rFonts w:ascii="Calibri" w:eastAsia="Calibri" w:hAnsi="Calibri" w:cs="Calibri"/>
                <w:sz w:val="24"/>
                <w:szCs w:val="24"/>
              </w:rPr>
              <w:t>8</w:t>
            </w:r>
          </w:p>
        </w:tc>
        <w:tc>
          <w:tcPr>
            <w:tcW w:w="3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6D69805" w14:textId="778FC78C" w:rsidR="2F0AABF0" w:rsidRPr="001C3F91" w:rsidRDefault="2F0AABF0" w:rsidP="2F0AABF0">
            <w:pPr>
              <w:spacing w:line="257" w:lineRule="auto"/>
              <w:rPr>
                <w:sz w:val="24"/>
                <w:szCs w:val="24"/>
              </w:rPr>
            </w:pPr>
            <w:r w:rsidRPr="001C3F91">
              <w:rPr>
                <w:rFonts w:ascii="Calibri" w:eastAsia="Calibri" w:hAnsi="Calibri" w:cs="Calibri"/>
                <w:sz w:val="24"/>
                <w:szCs w:val="24"/>
              </w:rPr>
              <w:t xml:space="preserve">Het bestuur heeft een gedragscode waarin diverse maatregelen voor gedrag en ICT beveiliging is opgenomen.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6FD13E8" w14:textId="5BFDEFA0"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0CB6188F" w14:textId="7D4DD3F5"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0783A0C8" w14:textId="77777777" w:rsidTr="162D5B79">
        <w:trPr>
          <w:trHeight w:val="300"/>
        </w:trPr>
        <w:tc>
          <w:tcPr>
            <w:tcW w:w="63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024641BB" w14:textId="64D5B4E5" w:rsidR="2F0AABF0" w:rsidRPr="001C3F91" w:rsidRDefault="2F0AABF0" w:rsidP="2F0AABF0">
            <w:pPr>
              <w:spacing w:line="257" w:lineRule="auto"/>
              <w:rPr>
                <w:sz w:val="24"/>
                <w:szCs w:val="24"/>
              </w:rPr>
            </w:pPr>
            <w:r w:rsidRPr="001C3F91">
              <w:rPr>
                <w:rFonts w:ascii="Calibri" w:eastAsia="Calibri" w:hAnsi="Calibri" w:cs="Calibri"/>
                <w:sz w:val="24"/>
                <w:szCs w:val="24"/>
              </w:rPr>
              <w:t>9</w:t>
            </w:r>
          </w:p>
        </w:tc>
        <w:tc>
          <w:tcPr>
            <w:tcW w:w="3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4DA3CF4" w14:textId="34D12EFD" w:rsidR="2F0AABF0" w:rsidRPr="001C3F91" w:rsidRDefault="2F0AABF0" w:rsidP="2F0AABF0">
            <w:pPr>
              <w:spacing w:line="257" w:lineRule="auto"/>
              <w:rPr>
                <w:sz w:val="24"/>
                <w:szCs w:val="24"/>
              </w:rPr>
            </w:pPr>
            <w:r w:rsidRPr="001C3F91">
              <w:rPr>
                <w:rFonts w:ascii="Calibri" w:eastAsia="Calibri" w:hAnsi="Calibri" w:cs="Calibri"/>
                <w:sz w:val="24"/>
                <w:szCs w:val="24"/>
              </w:rPr>
              <w:t>Het bestuur heeft op elke schoolwebsite een pagina, dan wel een link naar de juiste pagina, over de AVG waarop informatie wordt verstrekt met betrekking tot de verwerking van persoonsgegevens, waaronder het gebruik van digitale leermiddelen (Privacyverklaring).</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5DDA24D" w14:textId="050D55DD"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2D5ABE70" w14:textId="4F0902B5"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49808F0D" w14:textId="77777777" w:rsidTr="162D5B79">
        <w:trPr>
          <w:trHeight w:val="300"/>
        </w:trPr>
        <w:tc>
          <w:tcPr>
            <w:tcW w:w="63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640D45D0" w14:textId="29801F0D" w:rsidR="2F0AABF0" w:rsidRPr="001C3F91" w:rsidRDefault="2F0AABF0" w:rsidP="2F0AABF0">
            <w:pPr>
              <w:spacing w:line="257" w:lineRule="auto"/>
              <w:rPr>
                <w:sz w:val="24"/>
                <w:szCs w:val="24"/>
              </w:rPr>
            </w:pPr>
            <w:r w:rsidRPr="001C3F91">
              <w:rPr>
                <w:rFonts w:ascii="Calibri" w:eastAsia="Calibri" w:hAnsi="Calibri" w:cs="Calibri"/>
                <w:sz w:val="24"/>
                <w:szCs w:val="24"/>
              </w:rPr>
              <w:t>10</w:t>
            </w:r>
          </w:p>
        </w:tc>
        <w:tc>
          <w:tcPr>
            <w:tcW w:w="3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FCE8F68" w14:textId="6A9B7BD3" w:rsidR="2F0AABF0" w:rsidRPr="001C3F91" w:rsidRDefault="2F0AABF0" w:rsidP="2F0AABF0">
            <w:pPr>
              <w:spacing w:line="257" w:lineRule="auto"/>
              <w:rPr>
                <w:sz w:val="24"/>
                <w:szCs w:val="24"/>
              </w:rPr>
            </w:pPr>
            <w:r w:rsidRPr="001C3F91">
              <w:rPr>
                <w:rFonts w:ascii="Calibri" w:eastAsia="Calibri" w:hAnsi="Calibri" w:cs="Calibri"/>
                <w:sz w:val="24"/>
                <w:szCs w:val="24"/>
              </w:rPr>
              <w:t xml:space="preserve">Er is een actueel proces voor de rechten van betrokkenen.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A32ED4A" w14:textId="768860C3"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60D3A7E4" w14:textId="3A9B9533"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5C455924" w14:textId="77777777" w:rsidTr="162D5B79">
        <w:trPr>
          <w:trHeight w:val="300"/>
        </w:trPr>
        <w:tc>
          <w:tcPr>
            <w:tcW w:w="63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209E3C10" w14:textId="1B3E2653" w:rsidR="2F0AABF0" w:rsidRPr="001C3F91" w:rsidRDefault="2F0AABF0" w:rsidP="2F0AABF0">
            <w:pPr>
              <w:spacing w:line="257" w:lineRule="auto"/>
              <w:rPr>
                <w:sz w:val="24"/>
                <w:szCs w:val="24"/>
              </w:rPr>
            </w:pPr>
            <w:r w:rsidRPr="001C3F91">
              <w:rPr>
                <w:rFonts w:ascii="Calibri" w:eastAsia="Calibri" w:hAnsi="Calibri" w:cs="Calibri"/>
                <w:sz w:val="24"/>
                <w:szCs w:val="24"/>
              </w:rPr>
              <w:lastRenderedPageBreak/>
              <w:t>11</w:t>
            </w:r>
          </w:p>
        </w:tc>
        <w:tc>
          <w:tcPr>
            <w:tcW w:w="3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A03AD0E" w14:textId="76BA684B" w:rsidR="2F0AABF0" w:rsidRPr="001C3F91" w:rsidRDefault="08A0A097" w:rsidP="2F0AABF0">
            <w:pPr>
              <w:spacing w:line="257" w:lineRule="auto"/>
              <w:rPr>
                <w:sz w:val="24"/>
                <w:szCs w:val="24"/>
              </w:rPr>
            </w:pPr>
            <w:r w:rsidRPr="001C3F91">
              <w:rPr>
                <w:rFonts w:ascii="Calibri" w:eastAsia="Calibri" w:hAnsi="Calibri" w:cs="Calibri"/>
                <w:sz w:val="24"/>
                <w:szCs w:val="24"/>
              </w:rPr>
              <w:t xml:space="preserve">Ouders en medewerkers kunnen altijd en met succes de rechten van betrokkenen inroepen.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AACCAE7" w14:textId="452A65E8"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435968B9" w14:textId="063130AA"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6631F9E8" w14:textId="77777777" w:rsidTr="162D5B79">
        <w:trPr>
          <w:trHeight w:val="300"/>
        </w:trPr>
        <w:tc>
          <w:tcPr>
            <w:tcW w:w="630" w:type="dxa"/>
            <w:tcBorders>
              <w:top w:val="single" w:sz="8" w:space="0" w:color="000000" w:themeColor="text1"/>
              <w:left w:val="single" w:sz="8" w:space="0" w:color="auto"/>
              <w:bottom w:val="single" w:sz="8" w:space="0" w:color="auto"/>
              <w:right w:val="single" w:sz="8" w:space="0" w:color="000000" w:themeColor="text1"/>
            </w:tcBorders>
            <w:tcMar>
              <w:left w:w="105" w:type="dxa"/>
              <w:right w:w="105" w:type="dxa"/>
            </w:tcMar>
          </w:tcPr>
          <w:p w14:paraId="071EEC71" w14:textId="7858E1B0" w:rsidR="2F0AABF0" w:rsidRPr="001C3F91" w:rsidRDefault="2F0AABF0" w:rsidP="2F0AABF0">
            <w:pPr>
              <w:spacing w:line="257" w:lineRule="auto"/>
              <w:rPr>
                <w:sz w:val="24"/>
                <w:szCs w:val="24"/>
              </w:rPr>
            </w:pPr>
            <w:r w:rsidRPr="001C3F91">
              <w:rPr>
                <w:rFonts w:ascii="Calibri" w:eastAsia="Calibri" w:hAnsi="Calibri" w:cs="Calibri"/>
                <w:sz w:val="24"/>
                <w:szCs w:val="24"/>
              </w:rPr>
              <w:t>12</w:t>
            </w:r>
          </w:p>
        </w:tc>
        <w:tc>
          <w:tcPr>
            <w:tcW w:w="3878" w:type="dxa"/>
            <w:tcBorders>
              <w:top w:val="single" w:sz="8" w:space="0" w:color="000000" w:themeColor="text1"/>
              <w:left w:val="single" w:sz="8" w:space="0" w:color="000000" w:themeColor="text1"/>
              <w:bottom w:val="single" w:sz="8" w:space="0" w:color="auto"/>
              <w:right w:val="single" w:sz="8" w:space="0" w:color="000000" w:themeColor="text1"/>
            </w:tcBorders>
            <w:tcMar>
              <w:left w:w="105" w:type="dxa"/>
              <w:right w:w="105" w:type="dxa"/>
            </w:tcMar>
          </w:tcPr>
          <w:p w14:paraId="66F04DDA" w14:textId="006C13C0" w:rsidR="2F0AABF0" w:rsidRPr="001C3F91" w:rsidRDefault="2F0AABF0" w:rsidP="2F0AABF0">
            <w:pPr>
              <w:spacing w:line="257" w:lineRule="auto"/>
              <w:rPr>
                <w:sz w:val="24"/>
                <w:szCs w:val="24"/>
              </w:rPr>
            </w:pPr>
            <w:r w:rsidRPr="001C3F91">
              <w:rPr>
                <w:rFonts w:ascii="Calibri" w:eastAsia="Calibri" w:hAnsi="Calibri" w:cs="Calibri"/>
                <w:sz w:val="24"/>
                <w:szCs w:val="24"/>
              </w:rPr>
              <w:t>Het bestuur heeft op elke schoolwebsite een pagina, dan wel een link naar de juiste pagina, over de wijze waarop de ouders (of leerlingen &gt; 16 jaar) hun rechten kunnen uitoefenen (Privacyreglement).</w:t>
            </w:r>
          </w:p>
        </w:tc>
        <w:tc>
          <w:tcPr>
            <w:tcW w:w="2254" w:type="dxa"/>
            <w:tcBorders>
              <w:top w:val="single" w:sz="8" w:space="0" w:color="000000" w:themeColor="text1"/>
              <w:left w:val="single" w:sz="8" w:space="0" w:color="000000" w:themeColor="text1"/>
              <w:bottom w:val="single" w:sz="8" w:space="0" w:color="auto"/>
              <w:right w:val="single" w:sz="8" w:space="0" w:color="000000" w:themeColor="text1"/>
            </w:tcBorders>
            <w:tcMar>
              <w:left w:w="105" w:type="dxa"/>
              <w:right w:w="105" w:type="dxa"/>
            </w:tcMar>
          </w:tcPr>
          <w:p w14:paraId="4AC134DA" w14:textId="54E91E2A"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auto"/>
              <w:right w:val="single" w:sz="8" w:space="0" w:color="auto"/>
            </w:tcBorders>
            <w:tcMar>
              <w:left w:w="105" w:type="dxa"/>
              <w:right w:w="105" w:type="dxa"/>
            </w:tcMar>
          </w:tcPr>
          <w:p w14:paraId="0997C253" w14:textId="58AFEA59" w:rsidR="2F0AABF0" w:rsidRPr="001C3F91" w:rsidRDefault="2F0AABF0" w:rsidP="2F0AABF0">
            <w:pPr>
              <w:spacing w:line="257" w:lineRule="auto"/>
              <w:rPr>
                <w:rFonts w:ascii="Calibri Light" w:eastAsia="Calibri Light" w:hAnsi="Calibri Light" w:cs="Calibri Light"/>
                <w:sz w:val="24"/>
                <w:szCs w:val="24"/>
              </w:rPr>
            </w:pPr>
          </w:p>
        </w:tc>
      </w:tr>
    </w:tbl>
    <w:p w14:paraId="3365C6AC" w14:textId="1C07F9D1" w:rsidR="00B209B9" w:rsidRPr="001C3F91" w:rsidRDefault="39BEACBC" w:rsidP="2249349C">
      <w:pPr>
        <w:spacing w:before="300" w:after="300" w:line="257" w:lineRule="auto"/>
        <w:rPr>
          <w:rFonts w:asciiTheme="majorHAnsi" w:eastAsiaTheme="majorEastAsia" w:hAnsiTheme="majorHAnsi" w:cstheme="majorBidi"/>
          <w:color w:val="000000" w:themeColor="text1"/>
          <w:sz w:val="24"/>
          <w:szCs w:val="24"/>
        </w:rPr>
      </w:pPr>
      <w:r w:rsidRPr="001C3F91">
        <w:rPr>
          <w:rFonts w:asciiTheme="majorHAnsi" w:eastAsiaTheme="majorEastAsia" w:hAnsiTheme="majorHAnsi" w:cstheme="majorBidi"/>
          <w:b/>
          <w:bCs/>
          <w:color w:val="000000" w:themeColor="text1"/>
          <w:sz w:val="24"/>
          <w:szCs w:val="24"/>
        </w:rPr>
        <w:t>Risicotabel 2</w:t>
      </w:r>
      <w:r w:rsidRPr="001C3F91">
        <w:rPr>
          <w:rFonts w:asciiTheme="majorHAnsi" w:eastAsiaTheme="majorEastAsia" w:hAnsiTheme="majorHAnsi" w:cstheme="majorBidi"/>
          <w:color w:val="000000" w:themeColor="text1"/>
          <w:sz w:val="24"/>
          <w:szCs w:val="24"/>
        </w:rPr>
        <w:t>.</w:t>
      </w:r>
      <w:r w:rsidRPr="001C3F91">
        <w:rPr>
          <w:rFonts w:asciiTheme="majorHAnsi" w:eastAsiaTheme="majorEastAsia" w:hAnsiTheme="majorHAnsi" w:cstheme="majorBidi"/>
          <w:b/>
          <w:bCs/>
          <w:color w:val="000000" w:themeColor="text1"/>
          <w:sz w:val="24"/>
          <w:szCs w:val="24"/>
        </w:rPr>
        <w:t xml:space="preserve"> Algemene </w:t>
      </w:r>
      <w:proofErr w:type="spellStart"/>
      <w:r w:rsidRPr="001C3F91">
        <w:rPr>
          <w:rFonts w:asciiTheme="majorHAnsi" w:eastAsiaTheme="majorEastAsia" w:hAnsiTheme="majorHAnsi" w:cstheme="majorBidi"/>
          <w:b/>
          <w:bCs/>
          <w:color w:val="000000" w:themeColor="text1"/>
          <w:sz w:val="24"/>
          <w:szCs w:val="24"/>
        </w:rPr>
        <w:t>applicatiespecifieke</w:t>
      </w:r>
      <w:proofErr w:type="spellEnd"/>
      <w:r w:rsidRPr="001C3F91">
        <w:rPr>
          <w:rFonts w:asciiTheme="majorHAnsi" w:eastAsiaTheme="majorEastAsia" w:hAnsiTheme="majorHAnsi" w:cstheme="majorBidi"/>
          <w:b/>
          <w:bCs/>
          <w:color w:val="000000" w:themeColor="text1"/>
          <w:sz w:val="24"/>
          <w:szCs w:val="24"/>
        </w:rPr>
        <w:t xml:space="preserve"> risico's</w:t>
      </w:r>
      <w:r w:rsidRPr="001C3F91">
        <w:rPr>
          <w:rFonts w:asciiTheme="majorHAnsi" w:eastAsiaTheme="majorEastAsia" w:hAnsiTheme="majorHAnsi" w:cstheme="majorBidi"/>
          <w:color w:val="000000" w:themeColor="text1"/>
          <w:sz w:val="24"/>
          <w:szCs w:val="24"/>
        </w:rPr>
        <w:t xml:space="preserve"> </w:t>
      </w:r>
      <w:r w:rsidRPr="001C3F91">
        <w:rPr>
          <w:sz w:val="24"/>
          <w:szCs w:val="24"/>
        </w:rPr>
        <w:br/>
      </w:r>
      <w:r w:rsidRPr="001C3F91">
        <w:rPr>
          <w:rFonts w:asciiTheme="majorHAnsi" w:eastAsiaTheme="majorEastAsia" w:hAnsiTheme="majorHAnsi" w:cstheme="majorBidi"/>
          <w:color w:val="000000" w:themeColor="text1"/>
          <w:sz w:val="24"/>
          <w:szCs w:val="24"/>
        </w:rPr>
        <w:t>Deze risicotabel presenteert een overzicht van beheersmaatregelen die bedoeld zijn om de algemene risico's, die inherent zijn aan de verwerking, te adresseren. Deze maatregelen zijn tevens van toepassing op vergelijkbare verwerkingen bij andere leveranciers. Ze omvatten diverse aspecten, zoals het afsluiten van passende verwerkersovereenkomsten en het verstrekken van instructies aan medewerkers over het invullen van gegevens in open velden.</w:t>
      </w:r>
    </w:p>
    <w:tbl>
      <w:tblPr>
        <w:tblStyle w:val="Tabelraster"/>
        <w:tblW w:w="0" w:type="auto"/>
        <w:tblLayout w:type="fixed"/>
        <w:tblLook w:val="06A0" w:firstRow="1" w:lastRow="0" w:firstColumn="1" w:lastColumn="0" w:noHBand="1" w:noVBand="1"/>
      </w:tblPr>
      <w:tblGrid>
        <w:gridCol w:w="510"/>
        <w:gridCol w:w="3998"/>
        <w:gridCol w:w="2254"/>
        <w:gridCol w:w="2254"/>
      </w:tblGrid>
      <w:tr w:rsidR="2F0AABF0" w:rsidRPr="001C3F91" w14:paraId="4F75836C" w14:textId="77777777" w:rsidTr="162D5B79">
        <w:trPr>
          <w:trHeight w:val="300"/>
        </w:trPr>
        <w:tc>
          <w:tcPr>
            <w:tcW w:w="510" w:type="dxa"/>
            <w:tcBorders>
              <w:top w:val="single" w:sz="8" w:space="0" w:color="auto"/>
              <w:left w:val="single" w:sz="8" w:space="0" w:color="auto"/>
              <w:bottom w:val="single" w:sz="8" w:space="0" w:color="000000" w:themeColor="text1"/>
              <w:right w:val="single" w:sz="8" w:space="0" w:color="000000" w:themeColor="text1"/>
            </w:tcBorders>
            <w:shd w:val="clear" w:color="auto" w:fill="A8CED9"/>
            <w:tcMar>
              <w:left w:w="105" w:type="dxa"/>
              <w:right w:w="105" w:type="dxa"/>
            </w:tcMar>
          </w:tcPr>
          <w:p w14:paraId="38DD7B8D" w14:textId="1C742BC9" w:rsidR="2F0AABF0" w:rsidRPr="001C3F91" w:rsidRDefault="2F0AABF0" w:rsidP="2F0AABF0">
            <w:pPr>
              <w:spacing w:line="257" w:lineRule="auto"/>
              <w:rPr>
                <w:color w:val="FFFFFF" w:themeColor="background1"/>
                <w:sz w:val="24"/>
                <w:szCs w:val="24"/>
              </w:rPr>
            </w:pPr>
            <w:r w:rsidRPr="001C3F91">
              <w:rPr>
                <w:rFonts w:ascii="Calibri Light" w:eastAsia="Calibri Light" w:hAnsi="Calibri Light" w:cs="Calibri Light"/>
                <w:b/>
                <w:bCs/>
                <w:color w:val="FFFFFF" w:themeColor="background1"/>
                <w:sz w:val="24"/>
                <w:szCs w:val="24"/>
              </w:rPr>
              <w:t>Nr.</w:t>
            </w:r>
          </w:p>
        </w:tc>
        <w:tc>
          <w:tcPr>
            <w:tcW w:w="3998"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8CED9"/>
            <w:tcMar>
              <w:left w:w="105" w:type="dxa"/>
              <w:right w:w="105" w:type="dxa"/>
            </w:tcMar>
          </w:tcPr>
          <w:p w14:paraId="56F8670B" w14:textId="5264148D" w:rsidR="2F0AABF0" w:rsidRPr="001C3F91" w:rsidRDefault="2F0AABF0" w:rsidP="2F0AABF0">
            <w:pPr>
              <w:spacing w:line="257" w:lineRule="auto"/>
              <w:rPr>
                <w:color w:val="FFFFFF" w:themeColor="background1"/>
                <w:sz w:val="24"/>
                <w:szCs w:val="24"/>
              </w:rPr>
            </w:pPr>
            <w:r w:rsidRPr="001C3F91">
              <w:rPr>
                <w:rFonts w:ascii="Calibri Light" w:eastAsia="Calibri Light" w:hAnsi="Calibri Light" w:cs="Calibri Light"/>
                <w:b/>
                <w:bCs/>
                <w:color w:val="FFFFFF" w:themeColor="background1"/>
                <w:sz w:val="24"/>
                <w:szCs w:val="24"/>
              </w:rPr>
              <w:t>Beheersmaatregel</w:t>
            </w:r>
          </w:p>
        </w:tc>
        <w:tc>
          <w:tcPr>
            <w:tcW w:w="2254"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8CED9"/>
            <w:tcMar>
              <w:left w:w="105" w:type="dxa"/>
              <w:right w:w="105" w:type="dxa"/>
            </w:tcMar>
          </w:tcPr>
          <w:p w14:paraId="6A74E0A3" w14:textId="088435BD" w:rsidR="2F0AABF0" w:rsidRPr="001C3F91" w:rsidRDefault="2F0AABF0" w:rsidP="2F0AABF0">
            <w:pPr>
              <w:spacing w:line="257" w:lineRule="auto"/>
              <w:rPr>
                <w:color w:val="FFFFFF" w:themeColor="background1"/>
                <w:sz w:val="24"/>
                <w:szCs w:val="24"/>
              </w:rPr>
            </w:pPr>
            <w:r w:rsidRPr="001C3F91">
              <w:rPr>
                <w:rFonts w:ascii="Calibri Light" w:eastAsia="Calibri Light" w:hAnsi="Calibri Light" w:cs="Calibri Light"/>
                <w:b/>
                <w:bCs/>
                <w:color w:val="FFFFFF" w:themeColor="background1"/>
                <w:sz w:val="24"/>
                <w:szCs w:val="24"/>
              </w:rPr>
              <w:t>Uitgevoerd?</w:t>
            </w:r>
          </w:p>
        </w:tc>
        <w:tc>
          <w:tcPr>
            <w:tcW w:w="2254" w:type="dxa"/>
            <w:tcBorders>
              <w:top w:val="single" w:sz="8" w:space="0" w:color="auto"/>
              <w:left w:val="single" w:sz="8" w:space="0" w:color="000000" w:themeColor="text1"/>
              <w:bottom w:val="single" w:sz="8" w:space="0" w:color="000000" w:themeColor="text1"/>
              <w:right w:val="single" w:sz="8" w:space="0" w:color="auto"/>
            </w:tcBorders>
            <w:shd w:val="clear" w:color="auto" w:fill="A8CED9"/>
            <w:tcMar>
              <w:left w:w="105" w:type="dxa"/>
              <w:right w:w="105" w:type="dxa"/>
            </w:tcMar>
          </w:tcPr>
          <w:p w14:paraId="51AF5F37" w14:textId="29A61DCA" w:rsidR="2F0AABF0" w:rsidRPr="001C3F91" w:rsidRDefault="2F0AABF0" w:rsidP="2F0AABF0">
            <w:pPr>
              <w:spacing w:line="257" w:lineRule="auto"/>
              <w:rPr>
                <w:color w:val="FFFFFF" w:themeColor="background1"/>
                <w:sz w:val="24"/>
                <w:szCs w:val="24"/>
              </w:rPr>
            </w:pPr>
            <w:r w:rsidRPr="001C3F91">
              <w:rPr>
                <w:rFonts w:ascii="Calibri Light" w:eastAsia="Calibri Light" w:hAnsi="Calibri Light" w:cs="Calibri Light"/>
                <w:b/>
                <w:bCs/>
                <w:color w:val="FFFFFF" w:themeColor="background1"/>
                <w:sz w:val="24"/>
                <w:szCs w:val="24"/>
              </w:rPr>
              <w:t>Opmerking/toelichting</w:t>
            </w:r>
          </w:p>
        </w:tc>
      </w:tr>
      <w:tr w:rsidR="2F0AABF0" w:rsidRPr="001C3F91" w14:paraId="05FEB727" w14:textId="77777777" w:rsidTr="162D5B79">
        <w:trPr>
          <w:trHeight w:val="300"/>
        </w:trPr>
        <w:tc>
          <w:tcPr>
            <w:tcW w:w="51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0997031F" w14:textId="0E1B1ACB" w:rsidR="2F0AABF0" w:rsidRPr="001C3F91" w:rsidRDefault="2F0AABF0" w:rsidP="2F0AABF0">
            <w:pPr>
              <w:spacing w:line="257" w:lineRule="auto"/>
              <w:rPr>
                <w:sz w:val="24"/>
                <w:szCs w:val="24"/>
              </w:rPr>
            </w:pPr>
            <w:r w:rsidRPr="001C3F91">
              <w:rPr>
                <w:rFonts w:ascii="Calibri" w:eastAsia="Calibri" w:hAnsi="Calibri" w:cs="Calibri"/>
                <w:sz w:val="24"/>
                <w:szCs w:val="24"/>
              </w:rPr>
              <w:t>1</w:t>
            </w:r>
          </w:p>
        </w:tc>
        <w:tc>
          <w:tcPr>
            <w:tcW w:w="3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222EDEA" w14:textId="7EC8A6AC" w:rsidR="2F0AABF0" w:rsidRPr="001C3F91" w:rsidRDefault="2F0AABF0" w:rsidP="2F0AABF0">
            <w:pPr>
              <w:spacing w:line="257" w:lineRule="auto"/>
              <w:rPr>
                <w:sz w:val="24"/>
                <w:szCs w:val="24"/>
              </w:rPr>
            </w:pPr>
            <w:r w:rsidRPr="001C3F91">
              <w:rPr>
                <w:rFonts w:ascii="Calibri" w:eastAsia="Calibri" w:hAnsi="Calibri" w:cs="Calibri"/>
                <w:sz w:val="24"/>
                <w:szCs w:val="24"/>
              </w:rPr>
              <w:t xml:space="preserve">De verwerkersovereenkomst met verwerker is getekend.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CD1835C" w14:textId="7D68DC24"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791CF8E6" w14:textId="65A07407"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0F40B08C" w14:textId="77777777" w:rsidTr="162D5B79">
        <w:trPr>
          <w:trHeight w:val="300"/>
        </w:trPr>
        <w:tc>
          <w:tcPr>
            <w:tcW w:w="51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33ACDE6D" w14:textId="22534C95" w:rsidR="07AE251E" w:rsidRPr="001C3F91" w:rsidRDefault="07AE251E" w:rsidP="2F0AABF0">
            <w:pPr>
              <w:spacing w:line="257" w:lineRule="auto"/>
              <w:rPr>
                <w:rFonts w:ascii="Calibri" w:eastAsia="Calibri" w:hAnsi="Calibri" w:cs="Calibri"/>
                <w:sz w:val="24"/>
                <w:szCs w:val="24"/>
              </w:rPr>
            </w:pPr>
            <w:r w:rsidRPr="001C3F91">
              <w:rPr>
                <w:rFonts w:ascii="Calibri" w:eastAsia="Calibri" w:hAnsi="Calibri" w:cs="Calibri"/>
                <w:sz w:val="24"/>
                <w:szCs w:val="24"/>
              </w:rPr>
              <w:t>2</w:t>
            </w:r>
          </w:p>
        </w:tc>
        <w:tc>
          <w:tcPr>
            <w:tcW w:w="3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36B3300" w14:textId="58C45CC5" w:rsidR="2F0AABF0" w:rsidRPr="001C3F91" w:rsidRDefault="2F0AABF0" w:rsidP="2F0AABF0">
            <w:pPr>
              <w:spacing w:line="257" w:lineRule="auto"/>
              <w:rPr>
                <w:sz w:val="24"/>
                <w:szCs w:val="24"/>
              </w:rPr>
            </w:pPr>
            <w:r w:rsidRPr="001C3F91">
              <w:rPr>
                <w:rFonts w:ascii="Calibri" w:eastAsia="Calibri" w:hAnsi="Calibri" w:cs="Calibri"/>
                <w:sz w:val="24"/>
                <w:szCs w:val="24"/>
              </w:rPr>
              <w:t>De verwerking is opgenomen in het register van verwerkingen.</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3DF090D" w14:textId="2B5E4D21"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5A40329" w14:textId="43DA2126"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6D6B2269" w14:textId="77777777" w:rsidTr="162D5B79">
        <w:trPr>
          <w:trHeight w:val="1035"/>
        </w:trPr>
        <w:tc>
          <w:tcPr>
            <w:tcW w:w="51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1CDB6F62" w14:textId="7F08BDF1" w:rsidR="2F0AABF0" w:rsidRPr="001C3F91" w:rsidRDefault="2F0AABF0" w:rsidP="2F0AABF0">
            <w:pPr>
              <w:spacing w:line="257" w:lineRule="auto"/>
              <w:rPr>
                <w:sz w:val="24"/>
                <w:szCs w:val="24"/>
              </w:rPr>
            </w:pPr>
            <w:r w:rsidRPr="001C3F91">
              <w:rPr>
                <w:rFonts w:ascii="Calibri" w:eastAsia="Calibri" w:hAnsi="Calibri" w:cs="Calibri"/>
                <w:sz w:val="24"/>
                <w:szCs w:val="24"/>
              </w:rPr>
              <w:t>3</w:t>
            </w:r>
          </w:p>
        </w:tc>
        <w:tc>
          <w:tcPr>
            <w:tcW w:w="3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3CDF224" w14:textId="34137912" w:rsidR="2F0AABF0" w:rsidRPr="001C3F91" w:rsidRDefault="2F0AABF0" w:rsidP="2F0AABF0">
            <w:pPr>
              <w:spacing w:line="257" w:lineRule="auto"/>
              <w:rPr>
                <w:sz w:val="24"/>
                <w:szCs w:val="24"/>
              </w:rPr>
            </w:pPr>
            <w:r w:rsidRPr="001C3F91">
              <w:rPr>
                <w:rFonts w:ascii="Calibri" w:eastAsia="Calibri" w:hAnsi="Calibri" w:cs="Calibri"/>
                <w:sz w:val="24"/>
                <w:szCs w:val="24"/>
              </w:rPr>
              <w:t xml:space="preserve">Het bestuur zal de DPIA van </w:t>
            </w:r>
            <w:r w:rsidR="54F89E8B" w:rsidRPr="001C3F91">
              <w:rPr>
                <w:rFonts w:ascii="Calibri" w:eastAsia="Calibri" w:hAnsi="Calibri" w:cs="Calibri"/>
                <w:sz w:val="24"/>
                <w:szCs w:val="24"/>
              </w:rPr>
              <w:t xml:space="preserve">Entree Federatie </w:t>
            </w:r>
            <w:r w:rsidRPr="001C3F91">
              <w:rPr>
                <w:rFonts w:ascii="Calibri" w:eastAsia="Calibri" w:hAnsi="Calibri" w:cs="Calibri"/>
                <w:sz w:val="24"/>
                <w:szCs w:val="24"/>
              </w:rPr>
              <w:t xml:space="preserve">minimaal eens per drie jaar </w:t>
            </w:r>
            <w:proofErr w:type="spellStart"/>
            <w:r w:rsidRPr="001C3F91">
              <w:rPr>
                <w:rFonts w:ascii="Calibri" w:eastAsia="Calibri" w:hAnsi="Calibri" w:cs="Calibri"/>
                <w:sz w:val="24"/>
                <w:szCs w:val="24"/>
              </w:rPr>
              <w:t>herbeoordelen</w:t>
            </w:r>
            <w:proofErr w:type="spellEnd"/>
            <w:r w:rsidRPr="001C3F91">
              <w:rPr>
                <w:rFonts w:ascii="Calibri" w:eastAsia="Calibri" w:hAnsi="Calibri" w:cs="Calibri"/>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FF5C0C4" w14:textId="603EFE77"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63BCE3F8" w14:textId="61CD658F"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32F8C6B7" w14:textId="77777777" w:rsidTr="162D5B79">
        <w:trPr>
          <w:trHeight w:val="300"/>
        </w:trPr>
        <w:tc>
          <w:tcPr>
            <w:tcW w:w="51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48A5777D" w14:textId="6CFF413A" w:rsidR="762A5E14" w:rsidRPr="001C3F91" w:rsidRDefault="762A5E14" w:rsidP="2F0AABF0">
            <w:pPr>
              <w:spacing w:line="257" w:lineRule="auto"/>
              <w:rPr>
                <w:rFonts w:ascii="Calibri" w:eastAsia="Calibri" w:hAnsi="Calibri" w:cs="Calibri"/>
                <w:sz w:val="24"/>
                <w:szCs w:val="24"/>
              </w:rPr>
            </w:pPr>
            <w:r w:rsidRPr="001C3F91">
              <w:rPr>
                <w:rFonts w:ascii="Calibri" w:eastAsia="Calibri" w:hAnsi="Calibri" w:cs="Calibri"/>
                <w:sz w:val="24"/>
                <w:szCs w:val="24"/>
              </w:rPr>
              <w:t>4</w:t>
            </w:r>
          </w:p>
        </w:tc>
        <w:tc>
          <w:tcPr>
            <w:tcW w:w="3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BB4883A" w14:textId="01FA549D" w:rsidR="2F0AABF0" w:rsidRPr="001C3F91" w:rsidRDefault="2F0AABF0" w:rsidP="2F0AABF0">
            <w:pPr>
              <w:spacing w:line="257" w:lineRule="auto"/>
              <w:rPr>
                <w:sz w:val="24"/>
                <w:szCs w:val="24"/>
              </w:rPr>
            </w:pPr>
            <w:r w:rsidRPr="001C3F91">
              <w:rPr>
                <w:rFonts w:ascii="Calibri" w:eastAsia="Calibri" w:hAnsi="Calibri" w:cs="Calibri"/>
                <w:sz w:val="24"/>
                <w:szCs w:val="24"/>
              </w:rPr>
              <w:t>Het bestuur houdt rekening met dataminimalisatie voor verwerken van persoonsgegevens in de applicatie.</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E3FAE8B" w14:textId="3B563069"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4E2D5683" w14:textId="58D40D3D"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38FAC149" w14:textId="77777777" w:rsidTr="162D5B79">
        <w:trPr>
          <w:trHeight w:val="300"/>
        </w:trPr>
        <w:tc>
          <w:tcPr>
            <w:tcW w:w="51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226827D7" w14:textId="7AB5AC2A" w:rsidR="2F0AABF0" w:rsidRPr="001C3F91" w:rsidRDefault="1F749154" w:rsidP="2249349C">
            <w:pPr>
              <w:spacing w:line="257" w:lineRule="auto"/>
              <w:rPr>
                <w:rFonts w:ascii="Calibri" w:eastAsia="Calibri" w:hAnsi="Calibri" w:cs="Calibri"/>
                <w:sz w:val="24"/>
                <w:szCs w:val="24"/>
              </w:rPr>
            </w:pPr>
            <w:r w:rsidRPr="001C3F91">
              <w:rPr>
                <w:rFonts w:ascii="Calibri" w:eastAsia="Calibri" w:hAnsi="Calibri" w:cs="Calibri"/>
                <w:sz w:val="24"/>
                <w:szCs w:val="24"/>
              </w:rPr>
              <w:t>5</w:t>
            </w:r>
          </w:p>
        </w:tc>
        <w:tc>
          <w:tcPr>
            <w:tcW w:w="3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A538CF4" w14:textId="5F41322F" w:rsidR="2F0AABF0" w:rsidRPr="001C3F91" w:rsidRDefault="08A0A097" w:rsidP="2F0AABF0">
            <w:pPr>
              <w:spacing w:line="257" w:lineRule="auto"/>
              <w:rPr>
                <w:rFonts w:ascii="Calibri" w:eastAsia="Calibri" w:hAnsi="Calibri" w:cs="Calibri"/>
                <w:sz w:val="24"/>
                <w:szCs w:val="24"/>
              </w:rPr>
            </w:pPr>
            <w:r w:rsidRPr="001C3F91">
              <w:rPr>
                <w:rFonts w:ascii="Calibri" w:eastAsia="Calibri" w:hAnsi="Calibri" w:cs="Calibri"/>
                <w:sz w:val="24"/>
                <w:szCs w:val="24"/>
              </w:rPr>
              <w:t xml:space="preserve">Het bestuur voldoet aan het transparantieverplichting (artikel 13 en 14 AVG) en geeft de juiste informatie in de privacyverklaring over de toepassing van </w:t>
            </w:r>
            <w:r w:rsidR="3EA5BB8B" w:rsidRPr="001C3F91">
              <w:rPr>
                <w:rFonts w:ascii="Calibri" w:eastAsia="Calibri" w:hAnsi="Calibri" w:cs="Calibri"/>
                <w:sz w:val="24"/>
                <w:szCs w:val="24"/>
              </w:rPr>
              <w:t>Entree Federatie</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FC72EA8" w14:textId="5C8EDCCF"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63386E7E" w14:textId="15BEF4FE"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r w:rsidR="2F0AABF0" w:rsidRPr="001C3F91" w14:paraId="3F469422" w14:textId="77777777" w:rsidTr="162D5B79">
        <w:trPr>
          <w:trHeight w:val="300"/>
        </w:trPr>
        <w:tc>
          <w:tcPr>
            <w:tcW w:w="510"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41FB1888" w14:textId="086F14F6" w:rsidR="2F0AABF0" w:rsidRPr="001C3F91" w:rsidRDefault="11C64166" w:rsidP="2249349C">
            <w:pPr>
              <w:spacing w:line="257" w:lineRule="auto"/>
              <w:rPr>
                <w:rFonts w:ascii="Calibri" w:eastAsia="Calibri" w:hAnsi="Calibri" w:cs="Calibri"/>
                <w:sz w:val="24"/>
                <w:szCs w:val="24"/>
              </w:rPr>
            </w:pPr>
            <w:r w:rsidRPr="001C3F91">
              <w:rPr>
                <w:rFonts w:ascii="Calibri" w:eastAsia="Calibri" w:hAnsi="Calibri" w:cs="Calibri"/>
                <w:sz w:val="24"/>
                <w:szCs w:val="24"/>
              </w:rPr>
              <w:t>6</w:t>
            </w:r>
          </w:p>
        </w:tc>
        <w:tc>
          <w:tcPr>
            <w:tcW w:w="3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B1A373B" w14:textId="77633E2C" w:rsidR="2F0AABF0" w:rsidRPr="001C3F91" w:rsidRDefault="2F0AABF0" w:rsidP="2F0AABF0">
            <w:pPr>
              <w:spacing w:line="257" w:lineRule="auto"/>
              <w:rPr>
                <w:sz w:val="24"/>
                <w:szCs w:val="24"/>
              </w:rPr>
            </w:pPr>
            <w:r w:rsidRPr="001C3F91">
              <w:rPr>
                <w:rFonts w:ascii="Calibri" w:eastAsia="Calibri" w:hAnsi="Calibri" w:cs="Calibri"/>
                <w:sz w:val="24"/>
                <w:szCs w:val="24"/>
              </w:rPr>
              <w:t xml:space="preserve">Er is een functioneel beheerder aangewezen voor </w:t>
            </w:r>
            <w:r w:rsidR="6A2F0B9F" w:rsidRPr="001C3F91">
              <w:rPr>
                <w:rFonts w:ascii="Calibri" w:eastAsia="Calibri" w:hAnsi="Calibri" w:cs="Calibri"/>
                <w:sz w:val="24"/>
                <w:szCs w:val="24"/>
              </w:rPr>
              <w:t>Entree Federatie</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70A3451" w14:textId="7CBDFD74"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6395FBA0" w14:textId="477A8D82" w:rsidR="2F0AABF0" w:rsidRPr="001C3F91" w:rsidRDefault="2F0AABF0" w:rsidP="2F0AABF0">
            <w:pPr>
              <w:spacing w:line="257" w:lineRule="auto"/>
              <w:rPr>
                <w:sz w:val="24"/>
                <w:szCs w:val="24"/>
              </w:rPr>
            </w:pPr>
            <w:r w:rsidRPr="001C3F91">
              <w:rPr>
                <w:rFonts w:ascii="Calibri Light" w:eastAsia="Calibri Light" w:hAnsi="Calibri Light" w:cs="Calibri Light"/>
                <w:sz w:val="24"/>
                <w:szCs w:val="24"/>
              </w:rPr>
              <w:t xml:space="preserve"> </w:t>
            </w:r>
          </w:p>
        </w:tc>
      </w:tr>
    </w:tbl>
    <w:p w14:paraId="689E22F3" w14:textId="2EF0147F" w:rsidR="00B209B9" w:rsidRPr="001C3F91" w:rsidRDefault="00B209B9" w:rsidP="2249349C">
      <w:pPr>
        <w:rPr>
          <w:sz w:val="24"/>
          <w:szCs w:val="24"/>
        </w:rPr>
      </w:pPr>
    </w:p>
    <w:p w14:paraId="722888A6" w14:textId="77777777" w:rsidR="00F81891" w:rsidRPr="001C3F91" w:rsidRDefault="00F81891" w:rsidP="2249349C">
      <w:pPr>
        <w:spacing w:line="257" w:lineRule="auto"/>
        <w:rPr>
          <w:rFonts w:ascii="Calibri" w:eastAsia="Calibri" w:hAnsi="Calibri" w:cs="Calibri"/>
          <w:b/>
          <w:bCs/>
          <w:sz w:val="24"/>
          <w:szCs w:val="24"/>
        </w:rPr>
      </w:pPr>
    </w:p>
    <w:p w14:paraId="1ADC71BE" w14:textId="77777777" w:rsidR="00F81891" w:rsidRPr="001C3F91" w:rsidRDefault="00F81891" w:rsidP="2249349C">
      <w:pPr>
        <w:spacing w:line="257" w:lineRule="auto"/>
        <w:rPr>
          <w:rFonts w:ascii="Calibri" w:eastAsia="Calibri" w:hAnsi="Calibri" w:cs="Calibri"/>
          <w:b/>
          <w:bCs/>
          <w:sz w:val="24"/>
          <w:szCs w:val="24"/>
        </w:rPr>
      </w:pPr>
    </w:p>
    <w:p w14:paraId="3ACB58EC" w14:textId="77777777" w:rsidR="00F81891" w:rsidRPr="001C3F91" w:rsidRDefault="00F81891" w:rsidP="2249349C">
      <w:pPr>
        <w:spacing w:line="257" w:lineRule="auto"/>
        <w:rPr>
          <w:rFonts w:ascii="Calibri" w:eastAsia="Calibri" w:hAnsi="Calibri" w:cs="Calibri"/>
          <w:b/>
          <w:bCs/>
          <w:sz w:val="24"/>
          <w:szCs w:val="24"/>
        </w:rPr>
      </w:pPr>
    </w:p>
    <w:p w14:paraId="40819B55" w14:textId="16043754" w:rsidR="671C70E1" w:rsidRPr="001C3F91" w:rsidRDefault="671C70E1" w:rsidP="2249349C">
      <w:pPr>
        <w:spacing w:line="257" w:lineRule="auto"/>
        <w:rPr>
          <w:rFonts w:ascii="Calibri" w:eastAsia="Calibri" w:hAnsi="Calibri" w:cs="Calibri"/>
          <w:sz w:val="24"/>
          <w:szCs w:val="24"/>
        </w:rPr>
      </w:pPr>
      <w:r w:rsidRPr="001C3F91">
        <w:rPr>
          <w:rFonts w:ascii="Calibri" w:eastAsia="Calibri" w:hAnsi="Calibri" w:cs="Calibri"/>
          <w:b/>
          <w:bCs/>
          <w:sz w:val="24"/>
          <w:szCs w:val="24"/>
        </w:rPr>
        <w:lastRenderedPageBreak/>
        <w:t>Risicotabel 3:</w:t>
      </w:r>
      <w:r w:rsidRPr="001C3F91">
        <w:rPr>
          <w:rFonts w:ascii="Calibri" w:eastAsia="Calibri" w:hAnsi="Calibri" w:cs="Calibri"/>
          <w:sz w:val="24"/>
          <w:szCs w:val="24"/>
        </w:rPr>
        <w:t xml:space="preserve"> Uit de centrale DPIA op schoolniveau te mitigeren risico's.</w:t>
      </w:r>
    </w:p>
    <w:tbl>
      <w:tblPr>
        <w:tblStyle w:val="Tabelraster"/>
        <w:tblW w:w="0" w:type="auto"/>
        <w:tblLayout w:type="fixed"/>
        <w:tblLook w:val="06A0" w:firstRow="1" w:lastRow="0" w:firstColumn="1" w:lastColumn="0" w:noHBand="1" w:noVBand="1"/>
      </w:tblPr>
      <w:tblGrid>
        <w:gridCol w:w="2254"/>
        <w:gridCol w:w="2254"/>
        <w:gridCol w:w="2254"/>
        <w:gridCol w:w="2254"/>
      </w:tblGrid>
      <w:tr w:rsidR="2F0AABF0" w:rsidRPr="001C3F91" w14:paraId="07D8294D" w14:textId="77777777" w:rsidTr="162D5B79">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CED9"/>
            <w:tcMar>
              <w:left w:w="108" w:type="dxa"/>
              <w:right w:w="108" w:type="dxa"/>
            </w:tcMar>
          </w:tcPr>
          <w:p w14:paraId="5F89B59A" w14:textId="6DBA8704" w:rsidR="2F0AABF0" w:rsidRPr="001C3F91" w:rsidRDefault="2F0AABF0" w:rsidP="2F0AABF0">
            <w:pPr>
              <w:rPr>
                <w:color w:val="FFFFFF" w:themeColor="background1"/>
                <w:sz w:val="24"/>
                <w:szCs w:val="24"/>
              </w:rPr>
            </w:pPr>
            <w:r w:rsidRPr="001C3F91">
              <w:rPr>
                <w:rFonts w:ascii="Calibri" w:eastAsia="Calibri" w:hAnsi="Calibri" w:cs="Calibri"/>
                <w:b/>
                <w:bCs/>
                <w:color w:val="FFFFFF" w:themeColor="background1"/>
                <w:sz w:val="24"/>
                <w:szCs w:val="24"/>
              </w:rPr>
              <w:t>Risico</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CED9"/>
            <w:tcMar>
              <w:left w:w="108" w:type="dxa"/>
              <w:right w:w="108" w:type="dxa"/>
            </w:tcMar>
          </w:tcPr>
          <w:p w14:paraId="75C0643B" w14:textId="3E20941F" w:rsidR="2F0AABF0" w:rsidRPr="001C3F91" w:rsidRDefault="2F0AABF0" w:rsidP="2F0AABF0">
            <w:pPr>
              <w:rPr>
                <w:color w:val="FFFFFF" w:themeColor="background1"/>
                <w:sz w:val="24"/>
                <w:szCs w:val="24"/>
              </w:rPr>
            </w:pPr>
            <w:r w:rsidRPr="001C3F91">
              <w:rPr>
                <w:rFonts w:ascii="Calibri" w:eastAsia="Calibri" w:hAnsi="Calibri" w:cs="Calibri"/>
                <w:b/>
                <w:bCs/>
                <w:color w:val="FFFFFF" w:themeColor="background1"/>
                <w:sz w:val="24"/>
                <w:szCs w:val="24"/>
              </w:rPr>
              <w:t>Te nemen maatregel</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CED9"/>
            <w:tcMar>
              <w:left w:w="108" w:type="dxa"/>
              <w:right w:w="108" w:type="dxa"/>
            </w:tcMar>
          </w:tcPr>
          <w:p w14:paraId="2CC7421D" w14:textId="046E0DC6" w:rsidR="2F0AABF0" w:rsidRPr="001C3F91" w:rsidRDefault="2F0AABF0" w:rsidP="2F0AABF0">
            <w:pPr>
              <w:rPr>
                <w:color w:val="FFFFFF" w:themeColor="background1"/>
                <w:sz w:val="24"/>
                <w:szCs w:val="24"/>
              </w:rPr>
            </w:pPr>
            <w:r w:rsidRPr="001C3F91">
              <w:rPr>
                <w:rFonts w:ascii="Calibri" w:eastAsia="Calibri" w:hAnsi="Calibri" w:cs="Calibri"/>
                <w:b/>
                <w:bCs/>
                <w:color w:val="FFFFFF" w:themeColor="background1"/>
                <w:sz w:val="24"/>
                <w:szCs w:val="24"/>
              </w:rPr>
              <w:t>Uitgevoerd?</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CED9"/>
            <w:tcMar>
              <w:left w:w="108" w:type="dxa"/>
              <w:right w:w="108" w:type="dxa"/>
            </w:tcMar>
          </w:tcPr>
          <w:p w14:paraId="056079A4" w14:textId="6404CF93" w:rsidR="2F0AABF0" w:rsidRPr="001C3F91" w:rsidRDefault="2F0AABF0" w:rsidP="2F0AABF0">
            <w:pPr>
              <w:spacing w:line="257" w:lineRule="auto"/>
              <w:rPr>
                <w:color w:val="FFFFFF" w:themeColor="background1"/>
                <w:sz w:val="24"/>
                <w:szCs w:val="24"/>
              </w:rPr>
            </w:pPr>
            <w:r w:rsidRPr="001C3F91">
              <w:rPr>
                <w:rFonts w:ascii="Calibri" w:eastAsia="Calibri" w:hAnsi="Calibri" w:cs="Calibri"/>
                <w:b/>
                <w:bCs/>
                <w:color w:val="FFFFFF" w:themeColor="background1"/>
                <w:sz w:val="24"/>
                <w:szCs w:val="24"/>
              </w:rPr>
              <w:t>Opmerking/toelichting</w:t>
            </w:r>
          </w:p>
          <w:p w14:paraId="50BB0B0B" w14:textId="28AB0012" w:rsidR="2F0AABF0" w:rsidRPr="001C3F91" w:rsidRDefault="2F0AABF0" w:rsidP="2F0AABF0">
            <w:pPr>
              <w:rPr>
                <w:color w:val="FFFFFF" w:themeColor="background1"/>
                <w:sz w:val="24"/>
                <w:szCs w:val="24"/>
              </w:rPr>
            </w:pPr>
            <w:r w:rsidRPr="001C3F91">
              <w:rPr>
                <w:rFonts w:ascii="Calibri" w:eastAsia="Calibri" w:hAnsi="Calibri" w:cs="Calibri"/>
                <w:b/>
                <w:bCs/>
                <w:color w:val="FFFFFF" w:themeColor="background1"/>
                <w:sz w:val="24"/>
                <w:szCs w:val="24"/>
              </w:rPr>
              <w:t xml:space="preserve"> </w:t>
            </w:r>
          </w:p>
        </w:tc>
      </w:tr>
      <w:tr w:rsidR="2F0AABF0" w:rsidRPr="001C3F91" w14:paraId="6E427EC4" w14:textId="77777777" w:rsidTr="162D5B79">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F7A5DA" w14:textId="7E8B07AD" w:rsidR="2F0AABF0" w:rsidRPr="001C3F91" w:rsidRDefault="765115AE" w:rsidP="2249349C">
            <w:pPr>
              <w:rPr>
                <w:rFonts w:ascii="Calibri" w:eastAsia="Calibri" w:hAnsi="Calibri" w:cs="Calibri"/>
                <w:sz w:val="24"/>
                <w:szCs w:val="24"/>
              </w:rPr>
            </w:pPr>
            <w:r w:rsidRPr="001C3F91">
              <w:rPr>
                <w:rFonts w:ascii="Calibri" w:eastAsia="Calibri" w:hAnsi="Calibri" w:cs="Calibri"/>
                <w:sz w:val="24"/>
                <w:szCs w:val="24"/>
              </w:rPr>
              <w:t>Bij het koppelen via de Entree Federatie naar serviceproviders worden poorten geopend om de benodigde attributen beschikbaar te stellen. In gevallen waar een licentie is beëindigd of er geen gebruik meer wordt gemaakt van een serviceprovider, zoals een leerapplicatie, bestaat het risico dat de toegang tot de leverancier niet tijdig wordt stopgezet, wat kan leiden tot ongeautoriseerde toegang en mogelijke inbreuk op de gegevensbescherming.</w:t>
            </w:r>
          </w:p>
          <w:p w14:paraId="4058CF01" w14:textId="33920548" w:rsidR="2F0AABF0" w:rsidRPr="001C3F91" w:rsidRDefault="2F0AABF0" w:rsidP="2249349C">
            <w:pPr>
              <w:rPr>
                <w:rFonts w:ascii="Calibri" w:eastAsia="Calibri" w:hAnsi="Calibri" w:cs="Calibri"/>
                <w:sz w:val="24"/>
                <w:szCs w:val="24"/>
              </w:rPr>
            </w:pP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E464A4" w14:textId="53F017C2" w:rsidR="2F0AABF0" w:rsidRPr="001C3F91" w:rsidRDefault="2B16ED39" w:rsidP="2249349C">
            <w:pPr>
              <w:spacing w:line="259" w:lineRule="auto"/>
              <w:rPr>
                <w:rFonts w:ascii="Calibri" w:eastAsia="Calibri" w:hAnsi="Calibri" w:cs="Calibri"/>
                <w:sz w:val="24"/>
                <w:szCs w:val="24"/>
              </w:rPr>
            </w:pPr>
            <w:r w:rsidRPr="001C3F91">
              <w:rPr>
                <w:rFonts w:ascii="Calibri" w:eastAsia="Calibri" w:hAnsi="Calibri" w:cs="Calibri"/>
                <w:sz w:val="24"/>
                <w:szCs w:val="24"/>
              </w:rPr>
              <w:t>Zorg voor eigenaarschap</w:t>
            </w:r>
            <w:r w:rsidR="6BA1082B" w:rsidRPr="001C3F91">
              <w:rPr>
                <w:rFonts w:ascii="Calibri" w:eastAsia="Calibri" w:hAnsi="Calibri" w:cs="Calibri"/>
                <w:sz w:val="24"/>
                <w:szCs w:val="24"/>
              </w:rPr>
              <w:t>, inzicht</w:t>
            </w:r>
            <w:r w:rsidRPr="001C3F91">
              <w:rPr>
                <w:rFonts w:ascii="Calibri" w:eastAsia="Calibri" w:hAnsi="Calibri" w:cs="Calibri"/>
                <w:sz w:val="24"/>
                <w:szCs w:val="24"/>
              </w:rPr>
              <w:t xml:space="preserve"> en beheer op de toegang die wordt verschaft tot service providers via Entree Federatie</w:t>
            </w:r>
            <w:r w:rsidR="122EA677" w:rsidRPr="001C3F91">
              <w:rPr>
                <w:rFonts w:ascii="Calibri" w:eastAsia="Calibri" w:hAnsi="Calibri" w:cs="Calibri"/>
                <w:sz w:val="24"/>
                <w:szCs w:val="24"/>
              </w:rPr>
              <w:t>.</w:t>
            </w:r>
          </w:p>
          <w:p w14:paraId="569E4BF1" w14:textId="0DE0225D" w:rsidR="2F0AABF0" w:rsidRPr="001C3F91" w:rsidRDefault="2F0AABF0" w:rsidP="2249349C">
            <w:pPr>
              <w:spacing w:line="259" w:lineRule="auto"/>
              <w:rPr>
                <w:rFonts w:ascii="Calibri" w:eastAsia="Calibri" w:hAnsi="Calibri" w:cs="Calibri"/>
                <w:sz w:val="24"/>
                <w:szCs w:val="24"/>
              </w:rPr>
            </w:pPr>
          </w:p>
          <w:p w14:paraId="6D2191AF" w14:textId="3982E8BF" w:rsidR="2F0AABF0" w:rsidRPr="001C3F91" w:rsidRDefault="1B307D92" w:rsidP="2249349C">
            <w:pPr>
              <w:spacing w:line="259" w:lineRule="auto"/>
              <w:rPr>
                <w:rFonts w:ascii="Calibri" w:eastAsia="Calibri" w:hAnsi="Calibri" w:cs="Calibri"/>
                <w:sz w:val="24"/>
                <w:szCs w:val="24"/>
              </w:rPr>
            </w:pPr>
            <w:r w:rsidRPr="001C3F91">
              <w:rPr>
                <w:rFonts w:ascii="Calibri" w:eastAsia="Calibri" w:hAnsi="Calibri" w:cs="Calibri"/>
                <w:sz w:val="24"/>
                <w:szCs w:val="24"/>
              </w:rPr>
              <w:t>Implementeer onder meer maatregelen om ervoor te zorgen dat er geen onnodige toegang tot data via de koppelingen plaatsvindt voor de leverancier wanneer er geen actieve afname van een product of dienst plaatsvindt.</w:t>
            </w:r>
            <w:r w:rsidR="1B885D37" w:rsidRPr="001C3F91">
              <w:rPr>
                <w:rFonts w:ascii="Calibri" w:eastAsia="Calibri" w:hAnsi="Calibri" w:cs="Calibri"/>
                <w:sz w:val="24"/>
                <w:szCs w:val="24"/>
              </w:rPr>
              <w:t xml:space="preserve"> Schakel deze koppelingen dus tijdig uit.</w:t>
            </w:r>
          </w:p>
          <w:p w14:paraId="617200A3" w14:textId="7C6DB0E0" w:rsidR="2F0AABF0" w:rsidRPr="001C3F91" w:rsidRDefault="2F0AABF0" w:rsidP="2249349C">
            <w:pPr>
              <w:spacing w:line="259" w:lineRule="auto"/>
              <w:rPr>
                <w:rFonts w:ascii="Calibri" w:eastAsia="Calibri" w:hAnsi="Calibri" w:cs="Calibri"/>
                <w:sz w:val="24"/>
                <w:szCs w:val="24"/>
              </w:rPr>
            </w:pPr>
            <w:r w:rsidRPr="001C3F91">
              <w:rPr>
                <w:sz w:val="24"/>
                <w:szCs w:val="24"/>
              </w:rPr>
              <w:br/>
            </w:r>
            <w:r w:rsidR="595C3083" w:rsidRPr="001C3F91">
              <w:rPr>
                <w:rFonts w:ascii="Calibri" w:eastAsia="Calibri" w:hAnsi="Calibri" w:cs="Calibri"/>
                <w:sz w:val="24"/>
                <w:szCs w:val="24"/>
              </w:rPr>
              <w:t xml:space="preserve">Voeg bijvoorbeeld een processtap toe aan het inkoopbeheer waarbij het stopzetten van een licentie automatisch gekoppeld wordt aan de ICT-afdeling, zodat zij de benodigde acties kunnen ondernemen om de relevante </w:t>
            </w:r>
            <w:r w:rsidR="595C3083" w:rsidRPr="001C3F91">
              <w:rPr>
                <w:rFonts w:ascii="Calibri" w:eastAsia="Calibri" w:hAnsi="Calibri" w:cs="Calibri"/>
                <w:sz w:val="24"/>
                <w:szCs w:val="24"/>
              </w:rPr>
              <w:lastRenderedPageBreak/>
              <w:t>koppelingen uit te schakelen.</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7C41AE" w14:textId="3980C0DB" w:rsidR="2F0AABF0" w:rsidRPr="001C3F91" w:rsidRDefault="2F0AABF0" w:rsidP="2F0AABF0">
            <w:pPr>
              <w:rPr>
                <w:sz w:val="24"/>
                <w:szCs w:val="24"/>
              </w:rPr>
            </w:pPr>
            <w:r w:rsidRPr="001C3F91">
              <w:rPr>
                <w:rFonts w:ascii="Calibri" w:eastAsia="Calibri" w:hAnsi="Calibri" w:cs="Calibri"/>
                <w:sz w:val="24"/>
                <w:szCs w:val="24"/>
              </w:rPr>
              <w:lastRenderedPageBreak/>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8C6021" w14:textId="359ED3BE" w:rsidR="2F0AABF0" w:rsidRPr="001C3F91" w:rsidRDefault="2F0AABF0" w:rsidP="2F0AABF0">
            <w:pPr>
              <w:rPr>
                <w:sz w:val="24"/>
                <w:szCs w:val="24"/>
              </w:rPr>
            </w:pPr>
            <w:r w:rsidRPr="001C3F91">
              <w:rPr>
                <w:rFonts w:ascii="Calibri" w:eastAsia="Calibri" w:hAnsi="Calibri" w:cs="Calibri"/>
                <w:sz w:val="24"/>
                <w:szCs w:val="24"/>
              </w:rPr>
              <w:t xml:space="preserve"> </w:t>
            </w:r>
          </w:p>
        </w:tc>
      </w:tr>
      <w:tr w:rsidR="2F0AABF0" w:rsidRPr="001C3F91" w14:paraId="6E50190F" w14:textId="77777777" w:rsidTr="162D5B79">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4CBBE8" w14:textId="2DDC11E1" w:rsidR="2F0AABF0" w:rsidRPr="009A096E" w:rsidRDefault="1408C2D0" w:rsidP="2249349C">
            <w:pPr>
              <w:spacing w:line="259" w:lineRule="auto"/>
              <w:rPr>
                <w:rFonts w:ascii="Calibri" w:eastAsia="Calibri" w:hAnsi="Calibri" w:cs="Calibri"/>
                <w:sz w:val="24"/>
                <w:szCs w:val="24"/>
              </w:rPr>
            </w:pPr>
            <w:r w:rsidRPr="009A096E">
              <w:rPr>
                <w:rFonts w:ascii="Calibri" w:eastAsia="Calibri" w:hAnsi="Calibri" w:cs="Calibri"/>
                <w:sz w:val="24"/>
                <w:szCs w:val="24"/>
              </w:rPr>
              <w:t>Er wordt toestemming verleend voor het verstrekken van aanvullende attributen aan serviceproviders, die niet strikt noodzakelijk zijn volgens de AVG voor de levering van de betreffende dienst of product, wat potentieel in strijd is met de privacyregelgeving</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049A32" w14:textId="6CBD3E79" w:rsidR="2F0AABF0" w:rsidRPr="009A096E" w:rsidRDefault="4A7CB86D" w:rsidP="2249349C">
            <w:pPr>
              <w:rPr>
                <w:rFonts w:ascii="Calibri" w:eastAsia="Calibri" w:hAnsi="Calibri" w:cs="Calibri"/>
                <w:sz w:val="24"/>
                <w:szCs w:val="24"/>
              </w:rPr>
            </w:pPr>
            <w:r w:rsidRPr="009A096E">
              <w:rPr>
                <w:rFonts w:ascii="Calibri" w:eastAsia="Calibri" w:hAnsi="Calibri" w:cs="Calibri"/>
                <w:sz w:val="24"/>
                <w:szCs w:val="24"/>
              </w:rPr>
              <w:t>Serviceproviders dienen goed te motiveren waarom zij Aanvullende attributen nodig hebben voor hun dienstverlening. Indien deze motivatie onvoldoende is, dient de school als verwerkingsverantwoordelijke verdere verduidelijking te vragen over de noodzaak hiervan.</w:t>
            </w:r>
          </w:p>
          <w:p w14:paraId="2CCBBD1E" w14:textId="2D950A32" w:rsidR="2F0AABF0" w:rsidRPr="009A096E" w:rsidRDefault="2F0AABF0" w:rsidP="2249349C">
            <w:pPr>
              <w:rPr>
                <w:rFonts w:ascii="Calibri" w:eastAsia="Calibri" w:hAnsi="Calibri" w:cs="Calibri"/>
                <w:sz w:val="24"/>
                <w:szCs w:val="24"/>
              </w:rPr>
            </w:pPr>
          </w:p>
          <w:p w14:paraId="23D784D8" w14:textId="2A6C87B7" w:rsidR="2F0AABF0" w:rsidRPr="009A096E" w:rsidRDefault="46E1C11E" w:rsidP="2249349C">
            <w:pPr>
              <w:rPr>
                <w:rFonts w:ascii="Calibri" w:eastAsia="Calibri" w:hAnsi="Calibri" w:cs="Calibri"/>
                <w:sz w:val="24"/>
                <w:szCs w:val="24"/>
              </w:rPr>
            </w:pPr>
            <w:r w:rsidRPr="009A096E">
              <w:rPr>
                <w:rFonts w:ascii="Calibri" w:eastAsia="Calibri" w:hAnsi="Calibri" w:cs="Calibri"/>
                <w:sz w:val="24"/>
                <w:szCs w:val="24"/>
              </w:rPr>
              <w:t>Omdat deze Aanvullende attributen persoonsgegevens zijn dienen deze ook in de verwerkersovereenkomst opgenomen te zijn.</w:t>
            </w:r>
          </w:p>
          <w:p w14:paraId="61F7295F" w14:textId="3D42CC12" w:rsidR="2F0AABF0" w:rsidRPr="009A096E" w:rsidRDefault="2F0AABF0" w:rsidP="2249349C">
            <w:pPr>
              <w:rPr>
                <w:rFonts w:ascii="Calibri" w:eastAsia="Calibri" w:hAnsi="Calibri" w:cs="Calibri"/>
                <w:sz w:val="24"/>
                <w:szCs w:val="24"/>
              </w:rPr>
            </w:pP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C10D0D" w14:textId="18C26705" w:rsidR="2F0AABF0" w:rsidRPr="009A096E" w:rsidRDefault="2F0AABF0" w:rsidP="2F0AABF0">
            <w:pPr>
              <w:rPr>
                <w:sz w:val="24"/>
                <w:szCs w:val="24"/>
              </w:rPr>
            </w:pPr>
            <w:r w:rsidRPr="009A096E">
              <w:rPr>
                <w:rFonts w:ascii="Calibri" w:eastAsia="Calibri" w:hAnsi="Calibri" w:cs="Calibri"/>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F17BC" w14:textId="672626D0" w:rsidR="2F0AABF0" w:rsidRPr="001C3F91" w:rsidRDefault="2F0AABF0" w:rsidP="2F0AABF0">
            <w:pPr>
              <w:rPr>
                <w:sz w:val="24"/>
                <w:szCs w:val="24"/>
              </w:rPr>
            </w:pPr>
            <w:r w:rsidRPr="001C3F91">
              <w:rPr>
                <w:rFonts w:ascii="Calibri" w:eastAsia="Calibri" w:hAnsi="Calibri" w:cs="Calibri"/>
                <w:sz w:val="24"/>
                <w:szCs w:val="24"/>
              </w:rPr>
              <w:t xml:space="preserve"> </w:t>
            </w:r>
          </w:p>
        </w:tc>
      </w:tr>
      <w:tr w:rsidR="2F0AABF0" w:rsidRPr="001C3F91" w14:paraId="0B927F17" w14:textId="77777777" w:rsidTr="162D5B79">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4FD8C2" w14:textId="70E03219" w:rsidR="2F0AABF0" w:rsidRPr="009A096E" w:rsidRDefault="3CAADAA0" w:rsidP="2249349C">
            <w:pPr>
              <w:rPr>
                <w:rFonts w:ascii="Calibri" w:eastAsia="Calibri" w:hAnsi="Calibri" w:cs="Calibri"/>
                <w:sz w:val="24"/>
                <w:szCs w:val="24"/>
              </w:rPr>
            </w:pPr>
            <w:r w:rsidRPr="009A096E">
              <w:rPr>
                <w:rFonts w:ascii="Calibri" w:eastAsia="Calibri" w:hAnsi="Calibri" w:cs="Calibri"/>
                <w:sz w:val="24"/>
                <w:szCs w:val="24"/>
              </w:rPr>
              <w:t>Detectie brute force aanvallen.</w:t>
            </w:r>
          </w:p>
          <w:p w14:paraId="02B79B30" w14:textId="51261E86" w:rsidR="2F0AABF0" w:rsidRPr="009A096E" w:rsidRDefault="3CAADAA0" w:rsidP="2249349C">
            <w:pPr>
              <w:rPr>
                <w:rFonts w:ascii="Calibri" w:eastAsia="Calibri" w:hAnsi="Calibri" w:cs="Calibri"/>
                <w:sz w:val="24"/>
                <w:szCs w:val="24"/>
              </w:rPr>
            </w:pPr>
            <w:r w:rsidRPr="009A096E">
              <w:rPr>
                <w:rFonts w:ascii="Calibri" w:eastAsia="Calibri" w:hAnsi="Calibri" w:cs="Calibri"/>
                <w:sz w:val="24"/>
                <w:szCs w:val="24"/>
              </w:rPr>
              <w:t>Detectie vanuit meermaals onjuist inloggen is enkel zichtbaar vanuit de IDP van de school, dit betekent dat risico's ten aanzien van zogenoemde brute force aanvallen vanuit de school gemitigeerd moeten worden.</w:t>
            </w:r>
          </w:p>
          <w:p w14:paraId="21235414" w14:textId="1E179F21" w:rsidR="2F0AABF0" w:rsidRPr="009A096E" w:rsidRDefault="2F0AABF0" w:rsidP="2249349C">
            <w:pPr>
              <w:rPr>
                <w:rFonts w:ascii="Calibri" w:eastAsia="Calibri" w:hAnsi="Calibri" w:cs="Calibri"/>
                <w:sz w:val="24"/>
                <w:szCs w:val="24"/>
              </w:rPr>
            </w:pP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13053" w14:textId="4ED79778" w:rsidR="2F0AABF0" w:rsidRPr="009A096E" w:rsidRDefault="6B42274F" w:rsidP="2249349C">
            <w:pPr>
              <w:rPr>
                <w:rFonts w:ascii="Calibri" w:eastAsia="Calibri" w:hAnsi="Calibri" w:cs="Calibri"/>
                <w:sz w:val="24"/>
                <w:szCs w:val="24"/>
              </w:rPr>
            </w:pPr>
            <w:r w:rsidRPr="009A096E">
              <w:rPr>
                <w:rFonts w:ascii="Calibri" w:eastAsia="Calibri" w:hAnsi="Calibri" w:cs="Calibri"/>
                <w:sz w:val="24"/>
                <w:szCs w:val="24"/>
              </w:rPr>
              <w:t xml:space="preserve">implementeer een mechanisme dat het aantal mislukte inlogpogingen binnen een bepaalde tijdslimiet beperkt. </w:t>
            </w:r>
          </w:p>
          <w:p w14:paraId="337F633D" w14:textId="08FEF6D7" w:rsidR="2F0AABF0" w:rsidRPr="009A096E" w:rsidRDefault="6B42274F" w:rsidP="2249349C">
            <w:pPr>
              <w:rPr>
                <w:rFonts w:ascii="Calibri" w:eastAsia="Calibri" w:hAnsi="Calibri" w:cs="Calibri"/>
                <w:sz w:val="24"/>
                <w:szCs w:val="24"/>
              </w:rPr>
            </w:pPr>
            <w:r w:rsidRPr="009A096E">
              <w:rPr>
                <w:rFonts w:ascii="Calibri" w:eastAsia="Calibri" w:hAnsi="Calibri" w:cs="Calibri"/>
                <w:sz w:val="24"/>
                <w:szCs w:val="24"/>
              </w:rPr>
              <w:t>Real-time monitoring van inlogactiviteiten kan helpen bij het identificeren van verdachte patronen, waardoor snel actie kan worden ondernomen tegen potentiële brute force-aanvallen.</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A4E18" w14:textId="6714EBE0" w:rsidR="2F0AABF0" w:rsidRPr="009A096E" w:rsidRDefault="2F0AABF0" w:rsidP="2F0AABF0">
            <w:pPr>
              <w:rPr>
                <w:sz w:val="24"/>
                <w:szCs w:val="24"/>
              </w:rPr>
            </w:pPr>
            <w:r w:rsidRPr="009A096E">
              <w:rPr>
                <w:rFonts w:ascii="Calibri" w:eastAsia="Calibri" w:hAnsi="Calibri" w:cs="Calibri"/>
                <w:sz w:val="24"/>
                <w:szCs w:val="24"/>
              </w:rPr>
              <w:t xml:space="preserve">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994E30" w14:textId="3015A647" w:rsidR="2F0AABF0" w:rsidRPr="001C3F91" w:rsidRDefault="2F0AABF0" w:rsidP="2F0AABF0">
            <w:pPr>
              <w:rPr>
                <w:rFonts w:ascii="Calibri" w:eastAsia="Calibri" w:hAnsi="Calibri" w:cs="Calibri"/>
                <w:sz w:val="24"/>
                <w:szCs w:val="24"/>
              </w:rPr>
            </w:pPr>
          </w:p>
        </w:tc>
      </w:tr>
    </w:tbl>
    <w:p w14:paraId="3FEFE5EA" w14:textId="1967A7CB" w:rsidR="2F0AABF0" w:rsidRPr="001C3F91" w:rsidRDefault="2F0AABF0" w:rsidP="2F0AABF0">
      <w:pPr>
        <w:rPr>
          <w:sz w:val="24"/>
          <w:szCs w:val="24"/>
        </w:rPr>
      </w:pPr>
    </w:p>
    <w:p w14:paraId="0471038B" w14:textId="5EC5E679" w:rsidR="00F11B35" w:rsidRPr="001C3F91" w:rsidRDefault="6CB59FCE" w:rsidP="0020501C">
      <w:pPr>
        <w:pStyle w:val="Kop2"/>
      </w:pPr>
      <w:bookmarkStart w:id="174" w:name="_Toc128140107"/>
      <w:bookmarkStart w:id="175" w:name="_Toc1764434964"/>
      <w:bookmarkStart w:id="176" w:name="_Toc469971362"/>
      <w:bookmarkStart w:id="177" w:name="_Toc177031334"/>
      <w:r>
        <w:t>D</w:t>
      </w:r>
      <w:r w:rsidR="582D09B1">
        <w:t xml:space="preserve">. </w:t>
      </w:r>
      <w:r w:rsidR="29AA8970">
        <w:t>Overwegingen implementatie en lokale DPIA</w:t>
      </w:r>
      <w:r w:rsidR="1785128B">
        <w:t>: aanvullende risico’s en maatregelen</w:t>
      </w:r>
      <w:bookmarkEnd w:id="174"/>
      <w:bookmarkEnd w:id="175"/>
      <w:bookmarkEnd w:id="176"/>
      <w:bookmarkEnd w:id="177"/>
    </w:p>
    <w:p w14:paraId="7B3211A6" w14:textId="738140EB" w:rsidR="00F83167" w:rsidRPr="001C3F91" w:rsidRDefault="00763309" w:rsidP="00763309">
      <w:pPr>
        <w:rPr>
          <w:sz w:val="24"/>
          <w:szCs w:val="24"/>
        </w:rPr>
      </w:pPr>
      <w:r w:rsidRPr="001C3F91">
        <w:rPr>
          <w:sz w:val="24"/>
          <w:szCs w:val="24"/>
          <w:highlight w:val="yellow"/>
        </w:rPr>
        <w:t xml:space="preserve">Beschrijving of de </w:t>
      </w:r>
      <w:r w:rsidR="00F83167" w:rsidRPr="001C3F91">
        <w:rPr>
          <w:sz w:val="24"/>
          <w:szCs w:val="24"/>
          <w:highlight w:val="yellow"/>
        </w:rPr>
        <w:t xml:space="preserve">implementatie en </w:t>
      </w:r>
      <w:r w:rsidR="00F1220D" w:rsidRPr="001C3F91">
        <w:rPr>
          <w:sz w:val="24"/>
          <w:szCs w:val="24"/>
          <w:highlight w:val="yellow"/>
        </w:rPr>
        <w:t xml:space="preserve">gebruik van </w:t>
      </w:r>
      <w:r w:rsidR="00296469" w:rsidRPr="001C3F91">
        <w:rPr>
          <w:sz w:val="24"/>
          <w:szCs w:val="24"/>
          <w:highlight w:val="yellow"/>
        </w:rPr>
        <w:t>Entree Federatie</w:t>
      </w:r>
      <w:r w:rsidR="00F1220D" w:rsidRPr="001C3F91">
        <w:rPr>
          <w:sz w:val="24"/>
          <w:szCs w:val="24"/>
          <w:highlight w:val="yellow"/>
        </w:rPr>
        <w:t xml:space="preserve"> </w:t>
      </w:r>
      <w:r w:rsidR="00F83167" w:rsidRPr="001C3F91">
        <w:rPr>
          <w:sz w:val="24"/>
          <w:szCs w:val="24"/>
          <w:highlight w:val="yellow"/>
        </w:rPr>
        <w:t xml:space="preserve">binnen [NAAM </w:t>
      </w:r>
      <w:r w:rsidR="70CD72C4" w:rsidRPr="001C3F91">
        <w:rPr>
          <w:sz w:val="24"/>
          <w:szCs w:val="24"/>
          <w:highlight w:val="yellow"/>
        </w:rPr>
        <w:t>SCHOOLBESTUUR</w:t>
      </w:r>
      <w:r w:rsidR="00F83167" w:rsidRPr="001C3F91">
        <w:rPr>
          <w:sz w:val="24"/>
          <w:szCs w:val="24"/>
          <w:highlight w:val="yellow"/>
        </w:rPr>
        <w:t xml:space="preserve">] verdere gevolgen </w:t>
      </w:r>
      <w:r w:rsidR="00F1220D" w:rsidRPr="001C3F91">
        <w:rPr>
          <w:sz w:val="24"/>
          <w:szCs w:val="24"/>
          <w:highlight w:val="yellow"/>
        </w:rPr>
        <w:t>voor de rechten en vrijheden van de betrokkenen.</w:t>
      </w:r>
      <w:r w:rsidR="00F1220D" w:rsidRPr="001C3F91">
        <w:rPr>
          <w:sz w:val="24"/>
          <w:szCs w:val="24"/>
        </w:rPr>
        <w:t xml:space="preserve"> </w:t>
      </w:r>
    </w:p>
    <w:p w14:paraId="05A63700" w14:textId="62A2F0DE" w:rsidR="00CE41CE" w:rsidRPr="001C3F91" w:rsidRDefault="00763309" w:rsidP="00763309">
      <w:pPr>
        <w:rPr>
          <w:sz w:val="24"/>
          <w:szCs w:val="24"/>
          <w:highlight w:val="yellow"/>
        </w:rPr>
      </w:pPr>
      <w:r w:rsidRPr="001C3F91">
        <w:rPr>
          <w:sz w:val="24"/>
          <w:szCs w:val="24"/>
          <w:highlight w:val="yellow"/>
        </w:rPr>
        <w:t xml:space="preserve">Overweeg </w:t>
      </w:r>
      <w:r w:rsidR="001C24F6" w:rsidRPr="001C3F91">
        <w:rPr>
          <w:sz w:val="24"/>
          <w:szCs w:val="24"/>
          <w:highlight w:val="yellow"/>
        </w:rPr>
        <w:t>hierna d</w:t>
      </w:r>
      <w:r w:rsidR="00130DE6" w:rsidRPr="001C3F91">
        <w:rPr>
          <w:sz w:val="24"/>
          <w:szCs w:val="24"/>
          <w:highlight w:val="yellow"/>
        </w:rPr>
        <w:t xml:space="preserve">e mogelijke impact op de rechten en vrijheden van betrokkenen en eventuele schade of </w:t>
      </w:r>
      <w:r w:rsidR="00CE41CE" w:rsidRPr="001C3F91">
        <w:rPr>
          <w:sz w:val="24"/>
          <w:szCs w:val="24"/>
          <w:highlight w:val="yellow"/>
        </w:rPr>
        <w:t xml:space="preserve">zelfs (fysiek of emotioneel) letsel </w:t>
      </w:r>
      <w:r w:rsidR="00130DE6" w:rsidRPr="001C3F91">
        <w:rPr>
          <w:sz w:val="24"/>
          <w:szCs w:val="24"/>
          <w:highlight w:val="yellow"/>
        </w:rPr>
        <w:t xml:space="preserve">die </w:t>
      </w:r>
      <w:r w:rsidR="00CE41CE" w:rsidRPr="001C3F91">
        <w:rPr>
          <w:sz w:val="24"/>
          <w:szCs w:val="24"/>
          <w:highlight w:val="yellow"/>
        </w:rPr>
        <w:t xml:space="preserve">het gebruik van </w:t>
      </w:r>
      <w:r w:rsidR="00296469" w:rsidRPr="001C3F91">
        <w:rPr>
          <w:sz w:val="24"/>
          <w:szCs w:val="24"/>
          <w:highlight w:val="yellow"/>
        </w:rPr>
        <w:t>Entree Federatie</w:t>
      </w:r>
      <w:r w:rsidR="00CE41CE" w:rsidRPr="001C3F91">
        <w:rPr>
          <w:sz w:val="24"/>
          <w:szCs w:val="24"/>
          <w:highlight w:val="yellow"/>
        </w:rPr>
        <w:t xml:space="preserve"> </w:t>
      </w:r>
      <w:r w:rsidR="00130DE6" w:rsidRPr="001C3F91">
        <w:rPr>
          <w:sz w:val="24"/>
          <w:szCs w:val="24"/>
          <w:highlight w:val="yellow"/>
        </w:rPr>
        <w:t>kan veroorzaken</w:t>
      </w:r>
      <w:r w:rsidR="00CE41CE" w:rsidRPr="001C3F91">
        <w:rPr>
          <w:sz w:val="24"/>
          <w:szCs w:val="24"/>
          <w:highlight w:val="yellow"/>
        </w:rPr>
        <w:t xml:space="preserve">. Weeg hierbij </w:t>
      </w:r>
      <w:r w:rsidR="00D25036" w:rsidRPr="001C3F91">
        <w:rPr>
          <w:sz w:val="24"/>
          <w:szCs w:val="24"/>
          <w:highlight w:val="yellow"/>
        </w:rPr>
        <w:t xml:space="preserve">mogelijk risico’s mee op het gebied van: </w:t>
      </w:r>
    </w:p>
    <w:p w14:paraId="357BB7EB" w14:textId="468BDB6B" w:rsidR="00130DE6" w:rsidRPr="001C3F91" w:rsidRDefault="787D07DD" w:rsidP="1DF0AEC8">
      <w:pPr>
        <w:pStyle w:val="Lijstalinea"/>
        <w:numPr>
          <w:ilvl w:val="0"/>
          <w:numId w:val="54"/>
        </w:numPr>
        <w:rPr>
          <w:sz w:val="24"/>
          <w:szCs w:val="24"/>
          <w:highlight w:val="yellow"/>
        </w:rPr>
      </w:pPr>
      <w:r w:rsidRPr="001C3F91">
        <w:rPr>
          <w:sz w:val="24"/>
          <w:szCs w:val="24"/>
          <w:highlight w:val="yellow"/>
        </w:rPr>
        <w:t>beschrijving en beoordeling risico’s voor de betrokkenen;</w:t>
      </w:r>
    </w:p>
    <w:p w14:paraId="664B70DC" w14:textId="6390FB81" w:rsidR="00130DE6" w:rsidRPr="001C3F91" w:rsidRDefault="787D07DD" w:rsidP="1DF0AEC8">
      <w:pPr>
        <w:pStyle w:val="Lijstalinea"/>
        <w:numPr>
          <w:ilvl w:val="0"/>
          <w:numId w:val="54"/>
        </w:numPr>
        <w:rPr>
          <w:sz w:val="24"/>
          <w:szCs w:val="24"/>
          <w:highlight w:val="yellow"/>
        </w:rPr>
      </w:pPr>
      <w:r w:rsidRPr="001C3F91">
        <w:rPr>
          <w:sz w:val="24"/>
          <w:szCs w:val="24"/>
          <w:highlight w:val="yellow"/>
        </w:rPr>
        <w:t>beschrijving voorgenomen maatregelen</w:t>
      </w:r>
      <w:r w:rsidR="0F4517C1" w:rsidRPr="001C3F91">
        <w:rPr>
          <w:sz w:val="24"/>
          <w:szCs w:val="24"/>
          <w:highlight w:val="yellow"/>
        </w:rPr>
        <w:t>]</w:t>
      </w:r>
    </w:p>
    <w:p w14:paraId="7735947D" w14:textId="77777777" w:rsidR="00130DE6" w:rsidRPr="001C3F91" w:rsidRDefault="00130DE6" w:rsidP="00040155">
      <w:pPr>
        <w:pStyle w:val="Lijstalinea"/>
        <w:numPr>
          <w:ilvl w:val="0"/>
          <w:numId w:val="55"/>
        </w:numPr>
        <w:rPr>
          <w:sz w:val="24"/>
          <w:szCs w:val="24"/>
          <w:highlight w:val="yellow"/>
        </w:rPr>
      </w:pPr>
      <w:r w:rsidRPr="001C3F91">
        <w:rPr>
          <w:sz w:val="24"/>
          <w:szCs w:val="24"/>
          <w:highlight w:val="yellow"/>
        </w:rPr>
        <w:t>verlies van controle over het gebruik van persoonsgegevens;</w:t>
      </w:r>
    </w:p>
    <w:p w14:paraId="5D8E872E" w14:textId="77777777" w:rsidR="00130DE6" w:rsidRPr="001C3F91" w:rsidRDefault="00130DE6" w:rsidP="00040155">
      <w:pPr>
        <w:pStyle w:val="Lijstalinea"/>
        <w:numPr>
          <w:ilvl w:val="0"/>
          <w:numId w:val="55"/>
        </w:numPr>
        <w:rPr>
          <w:sz w:val="24"/>
          <w:szCs w:val="24"/>
          <w:highlight w:val="yellow"/>
        </w:rPr>
      </w:pPr>
      <w:r w:rsidRPr="001C3F91">
        <w:rPr>
          <w:sz w:val="24"/>
          <w:szCs w:val="24"/>
          <w:highlight w:val="yellow"/>
        </w:rPr>
        <w:t>discriminatie;</w:t>
      </w:r>
    </w:p>
    <w:p w14:paraId="3FE4CEA5" w14:textId="77777777" w:rsidR="00130DE6" w:rsidRPr="001C3F91" w:rsidRDefault="00130DE6" w:rsidP="00040155">
      <w:pPr>
        <w:pStyle w:val="Lijstalinea"/>
        <w:numPr>
          <w:ilvl w:val="0"/>
          <w:numId w:val="55"/>
        </w:numPr>
        <w:rPr>
          <w:sz w:val="24"/>
          <w:szCs w:val="24"/>
          <w:highlight w:val="yellow"/>
        </w:rPr>
      </w:pPr>
      <w:r w:rsidRPr="001C3F91">
        <w:rPr>
          <w:sz w:val="24"/>
          <w:szCs w:val="24"/>
          <w:highlight w:val="yellow"/>
        </w:rPr>
        <w:t>identiteitsdiefstal of fraude;</w:t>
      </w:r>
    </w:p>
    <w:p w14:paraId="47D86F1A" w14:textId="77777777" w:rsidR="00130DE6" w:rsidRPr="001C3F91" w:rsidRDefault="00130DE6" w:rsidP="00040155">
      <w:pPr>
        <w:pStyle w:val="Lijstalinea"/>
        <w:numPr>
          <w:ilvl w:val="0"/>
          <w:numId w:val="55"/>
        </w:numPr>
        <w:rPr>
          <w:sz w:val="24"/>
          <w:szCs w:val="24"/>
          <w:highlight w:val="yellow"/>
        </w:rPr>
      </w:pPr>
      <w:r w:rsidRPr="001C3F91">
        <w:rPr>
          <w:sz w:val="24"/>
          <w:szCs w:val="24"/>
          <w:highlight w:val="yellow"/>
        </w:rPr>
        <w:t>financieel verlies;</w:t>
      </w:r>
    </w:p>
    <w:p w14:paraId="552B0625" w14:textId="77777777" w:rsidR="00130DE6" w:rsidRPr="001C3F91" w:rsidRDefault="00130DE6" w:rsidP="00040155">
      <w:pPr>
        <w:pStyle w:val="Lijstalinea"/>
        <w:numPr>
          <w:ilvl w:val="0"/>
          <w:numId w:val="55"/>
        </w:numPr>
        <w:rPr>
          <w:sz w:val="24"/>
          <w:szCs w:val="24"/>
          <w:highlight w:val="yellow"/>
        </w:rPr>
      </w:pPr>
      <w:r w:rsidRPr="001C3F91">
        <w:rPr>
          <w:sz w:val="24"/>
          <w:szCs w:val="24"/>
          <w:highlight w:val="yellow"/>
        </w:rPr>
        <w:t>reputatieschade;</w:t>
      </w:r>
    </w:p>
    <w:p w14:paraId="4A0DCAE7" w14:textId="77777777" w:rsidR="00130DE6" w:rsidRPr="001C3F91" w:rsidRDefault="00130DE6" w:rsidP="00040155">
      <w:pPr>
        <w:pStyle w:val="Lijstalinea"/>
        <w:numPr>
          <w:ilvl w:val="0"/>
          <w:numId w:val="55"/>
        </w:numPr>
        <w:rPr>
          <w:sz w:val="24"/>
          <w:szCs w:val="24"/>
          <w:highlight w:val="yellow"/>
        </w:rPr>
      </w:pPr>
      <w:r w:rsidRPr="001C3F91">
        <w:rPr>
          <w:sz w:val="24"/>
          <w:szCs w:val="24"/>
          <w:highlight w:val="yellow"/>
        </w:rPr>
        <w:t>verlies van vertrouwelijkheid;</w:t>
      </w:r>
    </w:p>
    <w:p w14:paraId="0E2DDE42" w14:textId="77777777" w:rsidR="00130DE6" w:rsidRPr="001C3F91" w:rsidRDefault="00130DE6" w:rsidP="00040155">
      <w:pPr>
        <w:pStyle w:val="Lijstalinea"/>
        <w:numPr>
          <w:ilvl w:val="0"/>
          <w:numId w:val="55"/>
        </w:numPr>
        <w:rPr>
          <w:sz w:val="24"/>
          <w:szCs w:val="24"/>
          <w:highlight w:val="yellow"/>
        </w:rPr>
      </w:pPr>
      <w:proofErr w:type="spellStart"/>
      <w:r w:rsidRPr="001C3F91">
        <w:rPr>
          <w:sz w:val="24"/>
          <w:szCs w:val="24"/>
          <w:highlight w:val="yellow"/>
        </w:rPr>
        <w:t>heridentificatie</w:t>
      </w:r>
      <w:proofErr w:type="spellEnd"/>
      <w:r w:rsidRPr="001C3F91">
        <w:rPr>
          <w:sz w:val="24"/>
          <w:szCs w:val="24"/>
          <w:highlight w:val="yellow"/>
        </w:rPr>
        <w:t xml:space="preserve"> van </w:t>
      </w:r>
      <w:proofErr w:type="spellStart"/>
      <w:r w:rsidRPr="001C3F91">
        <w:rPr>
          <w:sz w:val="24"/>
          <w:szCs w:val="24"/>
          <w:highlight w:val="yellow"/>
        </w:rPr>
        <w:t>gepseudonimiseerde</w:t>
      </w:r>
      <w:proofErr w:type="spellEnd"/>
      <w:r w:rsidRPr="001C3F91">
        <w:rPr>
          <w:sz w:val="24"/>
          <w:szCs w:val="24"/>
          <w:highlight w:val="yellow"/>
        </w:rPr>
        <w:t xml:space="preserve"> gegevens; of</w:t>
      </w:r>
    </w:p>
    <w:p w14:paraId="10B43164" w14:textId="77777777" w:rsidR="00130DE6" w:rsidRPr="001C3F91" w:rsidRDefault="00130DE6" w:rsidP="00040155">
      <w:pPr>
        <w:pStyle w:val="Lijstalinea"/>
        <w:numPr>
          <w:ilvl w:val="0"/>
          <w:numId w:val="55"/>
        </w:numPr>
        <w:rPr>
          <w:sz w:val="24"/>
          <w:szCs w:val="24"/>
          <w:highlight w:val="yellow"/>
        </w:rPr>
      </w:pPr>
      <w:r w:rsidRPr="001C3F91">
        <w:rPr>
          <w:sz w:val="24"/>
          <w:szCs w:val="24"/>
          <w:highlight w:val="yellow"/>
        </w:rPr>
        <w:t>elk ander significant economisch of sociaal nadeel</w:t>
      </w:r>
    </w:p>
    <w:p w14:paraId="27802C8B" w14:textId="1FFF6CD6" w:rsidR="00F11B35" w:rsidRPr="001C3F91" w:rsidRDefault="00D25036" w:rsidP="00040155">
      <w:pPr>
        <w:pStyle w:val="Lijstalinea"/>
        <w:numPr>
          <w:ilvl w:val="0"/>
          <w:numId w:val="55"/>
        </w:numPr>
        <w:rPr>
          <w:sz w:val="24"/>
          <w:szCs w:val="24"/>
          <w:highlight w:val="yellow"/>
        </w:rPr>
      </w:pPr>
      <w:r w:rsidRPr="001C3F91">
        <w:rPr>
          <w:sz w:val="24"/>
          <w:szCs w:val="24"/>
          <w:highlight w:val="yellow"/>
        </w:rPr>
        <w:t xml:space="preserve">gevolgen </w:t>
      </w:r>
      <w:r w:rsidR="001C24F6" w:rsidRPr="001C3F91">
        <w:rPr>
          <w:sz w:val="24"/>
          <w:szCs w:val="24"/>
          <w:highlight w:val="yellow"/>
        </w:rPr>
        <w:t xml:space="preserve">en risico’s </w:t>
      </w:r>
      <w:r w:rsidRPr="001C3F91">
        <w:rPr>
          <w:sz w:val="24"/>
          <w:szCs w:val="24"/>
          <w:highlight w:val="yellow"/>
        </w:rPr>
        <w:t xml:space="preserve">voor </w:t>
      </w:r>
      <w:r w:rsidR="00130DE6" w:rsidRPr="001C3F91">
        <w:rPr>
          <w:sz w:val="24"/>
          <w:szCs w:val="24"/>
          <w:highlight w:val="yellow"/>
        </w:rPr>
        <w:t xml:space="preserve">de </w:t>
      </w:r>
      <w:r w:rsidRPr="001C3F91">
        <w:rPr>
          <w:sz w:val="24"/>
          <w:szCs w:val="24"/>
          <w:highlight w:val="yellow"/>
        </w:rPr>
        <w:t xml:space="preserve">beveiliging van </w:t>
      </w:r>
      <w:r w:rsidR="00296469" w:rsidRPr="001C3F91">
        <w:rPr>
          <w:sz w:val="24"/>
          <w:szCs w:val="24"/>
          <w:highlight w:val="yellow"/>
        </w:rPr>
        <w:t>Entree Federatie</w:t>
      </w:r>
      <w:r w:rsidRPr="001C3F91">
        <w:rPr>
          <w:sz w:val="24"/>
          <w:szCs w:val="24"/>
          <w:highlight w:val="yellow"/>
        </w:rPr>
        <w:t xml:space="preserve">.] </w:t>
      </w:r>
    </w:p>
    <w:p w14:paraId="4A5D8A43" w14:textId="195DF5C5" w:rsidR="00C04A97" w:rsidRPr="001C3F91" w:rsidRDefault="00332A83" w:rsidP="45E46F77">
      <w:pPr>
        <w:rPr>
          <w:sz w:val="24"/>
          <w:szCs w:val="24"/>
        </w:rPr>
      </w:pPr>
      <w:r w:rsidRPr="001C3F91">
        <w:rPr>
          <w:sz w:val="24"/>
          <w:szCs w:val="24"/>
        </w:rPr>
        <w:t xml:space="preserve">[NAAM </w:t>
      </w:r>
      <w:r w:rsidR="335053BC" w:rsidRPr="001C3F91">
        <w:rPr>
          <w:sz w:val="24"/>
          <w:szCs w:val="24"/>
        </w:rPr>
        <w:t>SCHOOLBESTUUR</w:t>
      </w:r>
      <w:r w:rsidRPr="001C3F91">
        <w:rPr>
          <w:sz w:val="24"/>
          <w:szCs w:val="24"/>
        </w:rPr>
        <w:t>] identificeert een aantal aanvullende risico’s. Deze worden beoordeeld aan de hand van de kans (waarschijnlijkheid) als de impact (ernst).</w:t>
      </w:r>
      <w:r w:rsidR="00136EAD" w:rsidRPr="001C3F91">
        <w:rPr>
          <w:sz w:val="24"/>
          <w:szCs w:val="24"/>
        </w:rPr>
        <w:t xml:space="preserve"> </w:t>
      </w:r>
      <w:r w:rsidR="00C04A97" w:rsidRPr="001C3F91">
        <w:rPr>
          <w:sz w:val="24"/>
          <w:szCs w:val="24"/>
        </w:rPr>
        <w:t xml:space="preserve">Het risico wordt beoordeeld aan de hand van de volgende indeling en berekening: </w:t>
      </w:r>
    </w:p>
    <w:p w14:paraId="3BEA17F8" w14:textId="5B9F7777" w:rsidR="00C04A97" w:rsidRPr="001C3F91" w:rsidRDefault="00C04A97" w:rsidP="00552544">
      <w:pPr>
        <w:jc w:val="center"/>
        <w:rPr>
          <w:sz w:val="24"/>
          <w:szCs w:val="24"/>
        </w:rPr>
      </w:pPr>
      <w:r w:rsidRPr="001C3F91">
        <w:rPr>
          <w:sz w:val="24"/>
          <w:szCs w:val="24"/>
        </w:rPr>
        <w:t>kans (waarschijnlijkheid) X impact (ernst) = risico</w:t>
      </w:r>
    </w:p>
    <w:p w14:paraId="237D7862" w14:textId="239430F8" w:rsidR="002B3460" w:rsidRPr="001C3F91" w:rsidRDefault="5E9B15A4" w:rsidP="001C24F6">
      <w:pPr>
        <w:rPr>
          <w:sz w:val="24"/>
          <w:szCs w:val="24"/>
        </w:rPr>
      </w:pPr>
      <w:r w:rsidRPr="001C3F91">
        <w:rPr>
          <w:sz w:val="24"/>
          <w:szCs w:val="24"/>
        </w:rPr>
        <w:t xml:space="preserve">Om een objectieve inschatting maken van de risico’s wordt gebruik gemaakt van de volgende gestructureerde matrix van risicoclassificatie: </w:t>
      </w:r>
    </w:p>
    <w:tbl>
      <w:tblPr>
        <w:tblW w:w="9060" w:type="dxa"/>
        <w:tblLayout w:type="fixed"/>
        <w:tblLook w:val="04A0" w:firstRow="1" w:lastRow="0" w:firstColumn="1" w:lastColumn="0" w:noHBand="0" w:noVBand="1"/>
      </w:tblPr>
      <w:tblGrid>
        <w:gridCol w:w="1839"/>
        <w:gridCol w:w="2407"/>
        <w:gridCol w:w="2407"/>
        <w:gridCol w:w="2407"/>
      </w:tblGrid>
      <w:tr w:rsidR="00926206" w:rsidRPr="001C3F91" w14:paraId="65824C36" w14:textId="77777777" w:rsidTr="002B3460">
        <w:trPr>
          <w:trHeight w:val="300"/>
        </w:trPr>
        <w:tc>
          <w:tcPr>
            <w:tcW w:w="1839" w:type="dxa"/>
            <w:tcBorders>
              <w:top w:val="single" w:sz="8" w:space="0" w:color="auto"/>
              <w:left w:val="single" w:sz="8" w:space="0" w:color="auto"/>
              <w:bottom w:val="single" w:sz="8" w:space="0" w:color="auto"/>
              <w:right w:val="nil"/>
            </w:tcBorders>
            <w:shd w:val="clear" w:color="auto" w:fill="2E3192"/>
          </w:tcPr>
          <w:p w14:paraId="23CD114C" w14:textId="77777777" w:rsidR="00926206" w:rsidRPr="001C3F91" w:rsidRDefault="00926206" w:rsidP="00E946A4">
            <w:pPr>
              <w:rPr>
                <w:b/>
                <w:bCs/>
                <w:sz w:val="24"/>
                <w:szCs w:val="24"/>
              </w:rPr>
            </w:pPr>
            <w:r w:rsidRPr="001C3F91">
              <w:rPr>
                <w:b/>
                <w:bCs/>
                <w:sz w:val="24"/>
                <w:szCs w:val="24"/>
              </w:rPr>
              <w:t>RISICO</w:t>
            </w:r>
          </w:p>
        </w:tc>
        <w:tc>
          <w:tcPr>
            <w:tcW w:w="2407" w:type="dxa"/>
            <w:tcBorders>
              <w:top w:val="single" w:sz="8" w:space="0" w:color="auto"/>
              <w:left w:val="single" w:sz="8" w:space="0" w:color="auto"/>
              <w:bottom w:val="single" w:sz="8" w:space="0" w:color="auto"/>
              <w:right w:val="single" w:sz="8" w:space="0" w:color="auto"/>
            </w:tcBorders>
            <w:shd w:val="clear" w:color="auto" w:fill="2E3192"/>
          </w:tcPr>
          <w:p w14:paraId="0D1D4E81" w14:textId="77777777" w:rsidR="00926206" w:rsidRPr="001C3F91" w:rsidRDefault="00926206" w:rsidP="00E946A4">
            <w:pPr>
              <w:rPr>
                <w:b/>
                <w:bCs/>
                <w:color w:val="FFFFFF" w:themeColor="background1"/>
                <w:sz w:val="24"/>
                <w:szCs w:val="24"/>
              </w:rPr>
            </w:pPr>
            <w:r w:rsidRPr="001C3F91">
              <w:rPr>
                <w:b/>
                <w:bCs/>
                <w:color w:val="FFFFFF" w:themeColor="background1"/>
                <w:sz w:val="24"/>
                <w:szCs w:val="24"/>
              </w:rPr>
              <w:t>Kans Laag (1)</w:t>
            </w:r>
          </w:p>
        </w:tc>
        <w:tc>
          <w:tcPr>
            <w:tcW w:w="2407" w:type="dxa"/>
            <w:tcBorders>
              <w:top w:val="single" w:sz="8" w:space="0" w:color="auto"/>
              <w:left w:val="single" w:sz="8" w:space="0" w:color="auto"/>
              <w:bottom w:val="single" w:sz="8" w:space="0" w:color="auto"/>
              <w:right w:val="single" w:sz="8" w:space="0" w:color="auto"/>
            </w:tcBorders>
            <w:shd w:val="clear" w:color="auto" w:fill="2E3192"/>
          </w:tcPr>
          <w:p w14:paraId="38595FB0" w14:textId="77777777" w:rsidR="00926206" w:rsidRPr="001C3F91" w:rsidRDefault="00926206" w:rsidP="00E946A4">
            <w:pPr>
              <w:rPr>
                <w:b/>
                <w:bCs/>
                <w:color w:val="FFFFFF" w:themeColor="background1"/>
                <w:sz w:val="24"/>
                <w:szCs w:val="24"/>
              </w:rPr>
            </w:pPr>
            <w:r w:rsidRPr="001C3F91">
              <w:rPr>
                <w:b/>
                <w:bCs/>
                <w:color w:val="FFFFFF" w:themeColor="background1"/>
                <w:sz w:val="24"/>
                <w:szCs w:val="24"/>
              </w:rPr>
              <w:t>Kans Midden (2)</w:t>
            </w:r>
          </w:p>
        </w:tc>
        <w:tc>
          <w:tcPr>
            <w:tcW w:w="2407" w:type="dxa"/>
            <w:tcBorders>
              <w:top w:val="single" w:sz="8" w:space="0" w:color="auto"/>
              <w:left w:val="single" w:sz="8" w:space="0" w:color="auto"/>
              <w:bottom w:val="single" w:sz="8" w:space="0" w:color="auto"/>
              <w:right w:val="single" w:sz="8" w:space="0" w:color="auto"/>
            </w:tcBorders>
            <w:shd w:val="clear" w:color="auto" w:fill="2E3192"/>
          </w:tcPr>
          <w:p w14:paraId="57B8BEF3" w14:textId="77777777" w:rsidR="00926206" w:rsidRPr="001C3F91" w:rsidRDefault="00926206" w:rsidP="00E946A4">
            <w:pPr>
              <w:rPr>
                <w:b/>
                <w:bCs/>
                <w:color w:val="FFFFFF" w:themeColor="background1"/>
                <w:sz w:val="24"/>
                <w:szCs w:val="24"/>
              </w:rPr>
            </w:pPr>
            <w:r w:rsidRPr="001C3F91">
              <w:rPr>
                <w:b/>
                <w:bCs/>
                <w:color w:val="FFFFFF" w:themeColor="background1"/>
                <w:sz w:val="24"/>
                <w:szCs w:val="24"/>
              </w:rPr>
              <w:t>Kans Hoog (3)</w:t>
            </w:r>
          </w:p>
        </w:tc>
      </w:tr>
      <w:tr w:rsidR="00926206" w:rsidRPr="001C3F91" w14:paraId="476DE393" w14:textId="77777777" w:rsidTr="002B3460">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2E3192"/>
            <w:vAlign w:val="center"/>
          </w:tcPr>
          <w:p w14:paraId="52B2AEF3" w14:textId="77777777" w:rsidR="00926206" w:rsidRPr="001C3F91" w:rsidRDefault="00926206" w:rsidP="00E946A4">
            <w:pPr>
              <w:rPr>
                <w:b/>
                <w:bCs/>
                <w:color w:val="FFFFFF" w:themeColor="background1"/>
                <w:sz w:val="24"/>
                <w:szCs w:val="24"/>
              </w:rPr>
            </w:pPr>
            <w:r w:rsidRPr="001C3F91">
              <w:rPr>
                <w:b/>
                <w:bCs/>
                <w:color w:val="FFFFFF" w:themeColor="background1"/>
                <w:sz w:val="24"/>
                <w:szCs w:val="24"/>
              </w:rPr>
              <w:t>Impact Hoog (3)</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2BEE795E" w14:textId="77777777" w:rsidR="00926206" w:rsidRPr="001C3F91" w:rsidRDefault="00926206" w:rsidP="00E946A4">
            <w:pPr>
              <w:rPr>
                <w:color w:val="FFFFFF" w:themeColor="background1"/>
                <w:sz w:val="24"/>
                <w:szCs w:val="24"/>
              </w:rPr>
            </w:pPr>
            <w:r w:rsidRPr="001C3F91">
              <w:rPr>
                <w:color w:val="FFFFFF" w:themeColor="background1"/>
                <w:sz w:val="24"/>
                <w:szCs w:val="24"/>
              </w:rPr>
              <w:t>Risico Midden</w:t>
            </w:r>
          </w:p>
          <w:p w14:paraId="76B2E3DC" w14:textId="77777777" w:rsidR="00926206" w:rsidRPr="001C3F91" w:rsidRDefault="00926206" w:rsidP="00E946A4">
            <w:pPr>
              <w:rPr>
                <w:color w:val="FFFFFF" w:themeColor="background1"/>
                <w:sz w:val="24"/>
                <w:szCs w:val="24"/>
              </w:rPr>
            </w:pPr>
            <w:r w:rsidRPr="001C3F91">
              <w:rPr>
                <w:color w:val="FFFFFF" w:themeColor="background1"/>
                <w:sz w:val="24"/>
                <w:szCs w:val="24"/>
              </w:rPr>
              <w:t>(Score: 3)</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47DC7186" w14:textId="77777777" w:rsidR="00926206" w:rsidRPr="001C3F91" w:rsidRDefault="00926206" w:rsidP="00E946A4">
            <w:pPr>
              <w:rPr>
                <w:color w:val="FFFFFF" w:themeColor="background1"/>
                <w:sz w:val="24"/>
                <w:szCs w:val="24"/>
              </w:rPr>
            </w:pPr>
            <w:r w:rsidRPr="001C3F91">
              <w:rPr>
                <w:color w:val="FFFFFF" w:themeColor="background1"/>
                <w:sz w:val="24"/>
                <w:szCs w:val="24"/>
              </w:rPr>
              <w:t>Risico Hoog</w:t>
            </w:r>
          </w:p>
          <w:p w14:paraId="6EFBEC3B" w14:textId="77777777" w:rsidR="00926206" w:rsidRPr="001C3F91" w:rsidRDefault="00926206" w:rsidP="00E946A4">
            <w:pPr>
              <w:rPr>
                <w:color w:val="FFFFFF" w:themeColor="background1"/>
                <w:sz w:val="24"/>
                <w:szCs w:val="24"/>
              </w:rPr>
            </w:pPr>
            <w:r w:rsidRPr="001C3F91">
              <w:rPr>
                <w:color w:val="FFFFFF" w:themeColor="background1"/>
                <w:sz w:val="24"/>
                <w:szCs w:val="24"/>
              </w:rPr>
              <w:t>(Score: 6)</w:t>
            </w:r>
          </w:p>
        </w:tc>
        <w:tc>
          <w:tcPr>
            <w:tcW w:w="2407" w:type="dxa"/>
            <w:tcBorders>
              <w:top w:val="single" w:sz="8" w:space="0" w:color="auto"/>
              <w:left w:val="single" w:sz="8" w:space="0" w:color="auto"/>
              <w:bottom w:val="single" w:sz="8" w:space="0" w:color="auto"/>
              <w:right w:val="single" w:sz="8" w:space="0" w:color="auto"/>
            </w:tcBorders>
            <w:shd w:val="clear" w:color="auto" w:fill="C00000"/>
            <w:vAlign w:val="center"/>
          </w:tcPr>
          <w:p w14:paraId="51A2895F" w14:textId="77777777" w:rsidR="00926206" w:rsidRPr="001C3F91" w:rsidRDefault="00926206" w:rsidP="00E946A4">
            <w:pPr>
              <w:rPr>
                <w:color w:val="FFFFFF" w:themeColor="background1"/>
                <w:sz w:val="24"/>
                <w:szCs w:val="24"/>
              </w:rPr>
            </w:pPr>
            <w:r w:rsidRPr="001C3F91">
              <w:rPr>
                <w:color w:val="FFFFFF" w:themeColor="background1"/>
                <w:sz w:val="24"/>
                <w:szCs w:val="24"/>
              </w:rPr>
              <w:t>Risico zeer hoog</w:t>
            </w:r>
          </w:p>
          <w:p w14:paraId="637CD7C1" w14:textId="77777777" w:rsidR="00926206" w:rsidRPr="001C3F91" w:rsidRDefault="00926206" w:rsidP="00E946A4">
            <w:pPr>
              <w:rPr>
                <w:color w:val="FFFFFF" w:themeColor="background1"/>
                <w:sz w:val="24"/>
                <w:szCs w:val="24"/>
              </w:rPr>
            </w:pPr>
            <w:r w:rsidRPr="001C3F91">
              <w:rPr>
                <w:color w:val="FFFFFF" w:themeColor="background1"/>
                <w:sz w:val="24"/>
                <w:szCs w:val="24"/>
              </w:rPr>
              <w:t>(Score: 9)</w:t>
            </w:r>
          </w:p>
        </w:tc>
      </w:tr>
      <w:tr w:rsidR="00926206" w:rsidRPr="001C3F91" w14:paraId="257A88CE" w14:textId="77777777" w:rsidTr="002B3460">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2E3192"/>
            <w:vAlign w:val="center"/>
          </w:tcPr>
          <w:p w14:paraId="5DC05DC9" w14:textId="77777777" w:rsidR="00926206" w:rsidRPr="001C3F91" w:rsidRDefault="00926206" w:rsidP="00E946A4">
            <w:pPr>
              <w:rPr>
                <w:b/>
                <w:bCs/>
                <w:color w:val="FFFFFF" w:themeColor="background1"/>
                <w:sz w:val="24"/>
                <w:szCs w:val="24"/>
              </w:rPr>
            </w:pPr>
            <w:r w:rsidRPr="001C3F91">
              <w:rPr>
                <w:b/>
                <w:bCs/>
                <w:color w:val="FFFFFF" w:themeColor="background1"/>
                <w:sz w:val="24"/>
                <w:szCs w:val="24"/>
              </w:rPr>
              <w:t>Impact Midden (2)</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37DACAA0" w14:textId="77777777" w:rsidR="00926206" w:rsidRPr="001C3F91" w:rsidRDefault="00926206" w:rsidP="00E946A4">
            <w:pPr>
              <w:rPr>
                <w:color w:val="FFFFFF" w:themeColor="background1"/>
                <w:sz w:val="24"/>
                <w:szCs w:val="24"/>
              </w:rPr>
            </w:pPr>
            <w:r w:rsidRPr="001C3F91">
              <w:rPr>
                <w:color w:val="FFFFFF" w:themeColor="background1"/>
                <w:sz w:val="24"/>
                <w:szCs w:val="24"/>
              </w:rPr>
              <w:t>Risico Laag</w:t>
            </w:r>
          </w:p>
          <w:p w14:paraId="5F9C3776" w14:textId="77777777" w:rsidR="00926206" w:rsidRPr="001C3F91" w:rsidRDefault="00926206" w:rsidP="00E946A4">
            <w:pPr>
              <w:rPr>
                <w:color w:val="FFFFFF" w:themeColor="background1"/>
                <w:sz w:val="24"/>
                <w:szCs w:val="24"/>
              </w:rPr>
            </w:pPr>
            <w:r w:rsidRPr="001C3F91">
              <w:rPr>
                <w:color w:val="FFFFFF" w:themeColor="background1"/>
                <w:sz w:val="24"/>
                <w:szCs w:val="24"/>
              </w:rPr>
              <w:t>(Score: 2)</w:t>
            </w:r>
          </w:p>
        </w:tc>
        <w:tc>
          <w:tcPr>
            <w:tcW w:w="2407" w:type="dxa"/>
            <w:tcBorders>
              <w:top w:val="single" w:sz="8" w:space="0" w:color="auto"/>
              <w:left w:val="single" w:sz="8" w:space="0" w:color="auto"/>
              <w:bottom w:val="single" w:sz="8" w:space="0" w:color="auto"/>
              <w:right w:val="single" w:sz="8" w:space="0" w:color="auto"/>
            </w:tcBorders>
            <w:shd w:val="clear" w:color="auto" w:fill="F2B800"/>
            <w:vAlign w:val="center"/>
          </w:tcPr>
          <w:p w14:paraId="070893D2" w14:textId="77777777" w:rsidR="00926206" w:rsidRPr="001C3F91" w:rsidRDefault="00926206" w:rsidP="00E946A4">
            <w:pPr>
              <w:rPr>
                <w:color w:val="FFFFFF" w:themeColor="background1"/>
                <w:sz w:val="24"/>
                <w:szCs w:val="24"/>
              </w:rPr>
            </w:pPr>
            <w:r w:rsidRPr="001C3F91">
              <w:rPr>
                <w:color w:val="FFFFFF" w:themeColor="background1"/>
                <w:sz w:val="24"/>
                <w:szCs w:val="24"/>
              </w:rPr>
              <w:t>Risico Midden</w:t>
            </w:r>
          </w:p>
          <w:p w14:paraId="6F1B8C9E" w14:textId="77777777" w:rsidR="00926206" w:rsidRPr="001C3F91" w:rsidRDefault="00926206" w:rsidP="00E946A4">
            <w:pPr>
              <w:rPr>
                <w:color w:val="FFFFFF" w:themeColor="background1"/>
                <w:sz w:val="24"/>
                <w:szCs w:val="24"/>
              </w:rPr>
            </w:pPr>
            <w:r w:rsidRPr="001C3F91">
              <w:rPr>
                <w:color w:val="FFFFFF" w:themeColor="background1"/>
                <w:sz w:val="24"/>
                <w:szCs w:val="24"/>
              </w:rPr>
              <w:t>(Score: 4)</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0EEE857C" w14:textId="77777777" w:rsidR="00926206" w:rsidRPr="001C3F91" w:rsidRDefault="00926206" w:rsidP="00E946A4">
            <w:pPr>
              <w:rPr>
                <w:color w:val="FFFFFF" w:themeColor="background1"/>
                <w:sz w:val="24"/>
                <w:szCs w:val="24"/>
              </w:rPr>
            </w:pPr>
            <w:r w:rsidRPr="001C3F91">
              <w:rPr>
                <w:color w:val="FFFFFF" w:themeColor="background1"/>
                <w:sz w:val="24"/>
                <w:szCs w:val="24"/>
              </w:rPr>
              <w:t>Risico Hoog</w:t>
            </w:r>
          </w:p>
          <w:p w14:paraId="6F8391BA" w14:textId="77777777" w:rsidR="00926206" w:rsidRPr="001C3F91" w:rsidRDefault="00926206" w:rsidP="00E946A4">
            <w:pPr>
              <w:rPr>
                <w:color w:val="FFFFFF" w:themeColor="background1"/>
                <w:sz w:val="24"/>
                <w:szCs w:val="24"/>
              </w:rPr>
            </w:pPr>
            <w:r w:rsidRPr="001C3F91">
              <w:rPr>
                <w:color w:val="FFFFFF" w:themeColor="background1"/>
                <w:sz w:val="24"/>
                <w:szCs w:val="24"/>
              </w:rPr>
              <w:t>(Score: 6)</w:t>
            </w:r>
          </w:p>
        </w:tc>
      </w:tr>
      <w:tr w:rsidR="00926206" w:rsidRPr="001C3F91" w14:paraId="5C9E2382" w14:textId="77777777" w:rsidTr="002B3460">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2E3192"/>
            <w:vAlign w:val="center"/>
          </w:tcPr>
          <w:p w14:paraId="68DF009A" w14:textId="77777777" w:rsidR="00926206" w:rsidRPr="001C3F91" w:rsidRDefault="00926206" w:rsidP="00E946A4">
            <w:pPr>
              <w:rPr>
                <w:b/>
                <w:bCs/>
                <w:color w:val="FFFFFF" w:themeColor="background1"/>
                <w:sz w:val="24"/>
                <w:szCs w:val="24"/>
              </w:rPr>
            </w:pPr>
            <w:r w:rsidRPr="001C3F91">
              <w:rPr>
                <w:b/>
                <w:bCs/>
                <w:color w:val="FFFFFF" w:themeColor="background1"/>
                <w:sz w:val="24"/>
                <w:szCs w:val="24"/>
              </w:rPr>
              <w:t>Impact Laag (1)</w:t>
            </w:r>
          </w:p>
        </w:tc>
        <w:tc>
          <w:tcPr>
            <w:tcW w:w="2407" w:type="dxa"/>
            <w:tcBorders>
              <w:top w:val="single" w:sz="8" w:space="0" w:color="auto"/>
              <w:left w:val="single" w:sz="8" w:space="0" w:color="auto"/>
              <w:bottom w:val="single" w:sz="8" w:space="0" w:color="auto"/>
              <w:right w:val="single" w:sz="8" w:space="0" w:color="auto"/>
            </w:tcBorders>
            <w:shd w:val="clear" w:color="auto" w:fill="92D050"/>
            <w:vAlign w:val="center"/>
          </w:tcPr>
          <w:p w14:paraId="4E2715DF" w14:textId="77777777" w:rsidR="00926206" w:rsidRPr="001C3F91" w:rsidRDefault="00926206" w:rsidP="00E946A4">
            <w:pPr>
              <w:rPr>
                <w:color w:val="FFFFFF" w:themeColor="background1"/>
                <w:sz w:val="24"/>
                <w:szCs w:val="24"/>
              </w:rPr>
            </w:pPr>
            <w:r w:rsidRPr="001C3F91">
              <w:rPr>
                <w:color w:val="FFFFFF" w:themeColor="background1"/>
                <w:sz w:val="24"/>
                <w:szCs w:val="24"/>
              </w:rPr>
              <w:t>Risico Zeer laag</w:t>
            </w:r>
          </w:p>
          <w:p w14:paraId="4C7EE480" w14:textId="77777777" w:rsidR="00926206" w:rsidRPr="001C3F91" w:rsidRDefault="00926206" w:rsidP="00E946A4">
            <w:pPr>
              <w:rPr>
                <w:color w:val="FFFFFF" w:themeColor="background1"/>
                <w:sz w:val="24"/>
                <w:szCs w:val="24"/>
              </w:rPr>
            </w:pPr>
            <w:r w:rsidRPr="001C3F91">
              <w:rPr>
                <w:color w:val="FFFFFF" w:themeColor="background1"/>
                <w:sz w:val="24"/>
                <w:szCs w:val="24"/>
              </w:rPr>
              <w:t>(Score: 1)</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3B10F032" w14:textId="77777777" w:rsidR="00926206" w:rsidRPr="001C3F91" w:rsidRDefault="00926206" w:rsidP="00E946A4">
            <w:pPr>
              <w:rPr>
                <w:color w:val="FFFFFF" w:themeColor="background1"/>
                <w:sz w:val="24"/>
                <w:szCs w:val="24"/>
              </w:rPr>
            </w:pPr>
            <w:r w:rsidRPr="001C3F91">
              <w:rPr>
                <w:color w:val="FFFFFF" w:themeColor="background1"/>
                <w:sz w:val="24"/>
                <w:szCs w:val="24"/>
              </w:rPr>
              <w:t>Risico Laag</w:t>
            </w:r>
          </w:p>
          <w:p w14:paraId="13DB8502" w14:textId="77777777" w:rsidR="00926206" w:rsidRPr="001C3F91" w:rsidRDefault="00926206" w:rsidP="00E946A4">
            <w:pPr>
              <w:rPr>
                <w:color w:val="FFFFFF" w:themeColor="background1"/>
                <w:sz w:val="24"/>
                <w:szCs w:val="24"/>
              </w:rPr>
            </w:pPr>
            <w:r w:rsidRPr="001C3F91">
              <w:rPr>
                <w:color w:val="FFFFFF" w:themeColor="background1"/>
                <w:sz w:val="24"/>
                <w:szCs w:val="24"/>
              </w:rPr>
              <w:t>(Score: 2)</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678A6535" w14:textId="77777777" w:rsidR="00926206" w:rsidRPr="001C3F91" w:rsidRDefault="00926206" w:rsidP="00E946A4">
            <w:pPr>
              <w:rPr>
                <w:color w:val="FFFFFF" w:themeColor="background1"/>
                <w:sz w:val="24"/>
                <w:szCs w:val="24"/>
              </w:rPr>
            </w:pPr>
            <w:r w:rsidRPr="001C3F91">
              <w:rPr>
                <w:color w:val="FFFFFF" w:themeColor="background1"/>
                <w:sz w:val="24"/>
                <w:szCs w:val="24"/>
              </w:rPr>
              <w:t>Risico Midden</w:t>
            </w:r>
          </w:p>
          <w:p w14:paraId="43598708" w14:textId="77777777" w:rsidR="00926206" w:rsidRPr="001C3F91" w:rsidRDefault="00926206" w:rsidP="00E946A4">
            <w:pPr>
              <w:rPr>
                <w:color w:val="FFFFFF" w:themeColor="background1"/>
                <w:sz w:val="24"/>
                <w:szCs w:val="24"/>
              </w:rPr>
            </w:pPr>
            <w:r w:rsidRPr="001C3F91">
              <w:rPr>
                <w:color w:val="FFFFFF" w:themeColor="background1"/>
                <w:sz w:val="24"/>
                <w:szCs w:val="24"/>
              </w:rPr>
              <w:t>(Score: 3)</w:t>
            </w:r>
          </w:p>
        </w:tc>
      </w:tr>
    </w:tbl>
    <w:p w14:paraId="493ADBBA" w14:textId="75308F54" w:rsidR="00DA5397" w:rsidRPr="001C3F91" w:rsidRDefault="002B3460" w:rsidP="001C24F6">
      <w:pPr>
        <w:rPr>
          <w:sz w:val="24"/>
          <w:szCs w:val="24"/>
        </w:rPr>
      </w:pPr>
      <w:r w:rsidRPr="001C3F91">
        <w:rPr>
          <w:sz w:val="24"/>
          <w:szCs w:val="24"/>
        </w:rPr>
        <w:t xml:space="preserve"> NB e</w:t>
      </w:r>
      <w:r w:rsidR="00DA5397" w:rsidRPr="001C3F91">
        <w:rPr>
          <w:sz w:val="24"/>
          <w:szCs w:val="24"/>
        </w:rPr>
        <w:t xml:space="preserve">en score van 1 levert dus een zeer laag risico op, terwijl een score van 9 een zeer hoog risico oplevert. </w:t>
      </w:r>
    </w:p>
    <w:p w14:paraId="6D2623F9" w14:textId="26D309A6" w:rsidR="00F11B35" w:rsidRPr="001C3F91" w:rsidRDefault="00CB65F7">
      <w:pPr>
        <w:rPr>
          <w:sz w:val="24"/>
          <w:szCs w:val="24"/>
        </w:rPr>
      </w:pPr>
      <w:r w:rsidRPr="001C3F91">
        <w:rPr>
          <w:sz w:val="24"/>
          <w:szCs w:val="24"/>
        </w:rPr>
        <w:lastRenderedPageBreak/>
        <w:t>Risico’s kunnen worden beperkt door maatregelen te nemen</w:t>
      </w:r>
      <w:r w:rsidR="00483178" w:rsidRPr="001C3F91">
        <w:rPr>
          <w:sz w:val="24"/>
          <w:szCs w:val="24"/>
        </w:rPr>
        <w:t xml:space="preserve">. </w:t>
      </w:r>
      <w:r w:rsidRPr="001C3F91">
        <w:rPr>
          <w:sz w:val="24"/>
          <w:szCs w:val="24"/>
        </w:rPr>
        <w:t xml:space="preserve">Deze maatregelen zullen de kans en/of impact verkleinen. </w:t>
      </w:r>
      <w:r w:rsidR="008B27EF" w:rsidRPr="001C3F91">
        <w:rPr>
          <w:sz w:val="24"/>
          <w:szCs w:val="24"/>
        </w:rPr>
        <w:t xml:space="preserve">Daarmee blijft er een risico over: het restrisico. </w:t>
      </w:r>
      <w:r w:rsidR="00166B05" w:rsidRPr="001C3F91">
        <w:rPr>
          <w:sz w:val="24"/>
          <w:szCs w:val="24"/>
        </w:rPr>
        <w:t xml:space="preserve">Rekenkundig uitgelegd betekent dit: </w:t>
      </w:r>
    </w:p>
    <w:p w14:paraId="36B3B500" w14:textId="59A7FBF6" w:rsidR="00E53455" w:rsidRPr="001C3F91" w:rsidRDefault="00E53455" w:rsidP="00E53455">
      <w:pPr>
        <w:jc w:val="center"/>
        <w:rPr>
          <w:sz w:val="24"/>
          <w:szCs w:val="24"/>
        </w:rPr>
      </w:pPr>
      <w:r w:rsidRPr="001C3F91">
        <w:rPr>
          <w:sz w:val="24"/>
          <w:szCs w:val="24"/>
        </w:rPr>
        <w:t xml:space="preserve">[ kans (waarschijnlijkheid) X impact (ernst) ] -/- </w:t>
      </w:r>
      <w:r w:rsidR="00071B52" w:rsidRPr="001C3F91">
        <w:rPr>
          <w:sz w:val="24"/>
          <w:szCs w:val="24"/>
        </w:rPr>
        <w:t xml:space="preserve">[ </w:t>
      </w:r>
      <w:r w:rsidRPr="001C3F91">
        <w:rPr>
          <w:sz w:val="24"/>
          <w:szCs w:val="24"/>
        </w:rPr>
        <w:t>de risico-mitigerende maatregelen</w:t>
      </w:r>
      <w:r w:rsidR="00071B52" w:rsidRPr="001C3F91">
        <w:rPr>
          <w:sz w:val="24"/>
          <w:szCs w:val="24"/>
        </w:rPr>
        <w:t xml:space="preserve"> ] </w:t>
      </w:r>
      <w:r w:rsidRPr="001C3F91">
        <w:rPr>
          <w:sz w:val="24"/>
          <w:szCs w:val="24"/>
        </w:rPr>
        <w:t xml:space="preserve"> = restrisico</w:t>
      </w:r>
    </w:p>
    <w:p w14:paraId="4AE3F0A8" w14:textId="77777777" w:rsidR="008B27EF" w:rsidRPr="001C3F91" w:rsidRDefault="008B27EF">
      <w:pPr>
        <w:rPr>
          <w:sz w:val="24"/>
          <w:szCs w:val="24"/>
        </w:rPr>
      </w:pPr>
    </w:p>
    <w:p w14:paraId="6D8AAB84" w14:textId="777C0AD9" w:rsidR="008B27EF" w:rsidRPr="001C3F91" w:rsidRDefault="00E53455">
      <w:pPr>
        <w:rPr>
          <w:sz w:val="24"/>
          <w:szCs w:val="24"/>
        </w:rPr>
      </w:pPr>
      <w:r w:rsidRPr="001C3F91">
        <w:rPr>
          <w:sz w:val="24"/>
          <w:szCs w:val="24"/>
        </w:rPr>
        <w:t xml:space="preserve">De in de lokale DPIA geconstateerde risico’s betreffen: </w:t>
      </w:r>
    </w:p>
    <w:tbl>
      <w:tblPr>
        <w:tblStyle w:val="Rastertabel5donker-Accent1"/>
        <w:tblW w:w="9060" w:type="dxa"/>
        <w:tblLayout w:type="fixed"/>
        <w:tblLook w:val="04A0" w:firstRow="1" w:lastRow="0" w:firstColumn="1" w:lastColumn="0" w:noHBand="0" w:noVBand="1"/>
      </w:tblPr>
      <w:tblGrid>
        <w:gridCol w:w="2715"/>
        <w:gridCol w:w="1244"/>
        <w:gridCol w:w="25"/>
        <w:gridCol w:w="684"/>
        <w:gridCol w:w="1418"/>
        <w:gridCol w:w="567"/>
        <w:gridCol w:w="1701"/>
        <w:gridCol w:w="706"/>
      </w:tblGrid>
      <w:tr w:rsidR="00BE0DD2" w:rsidRPr="001C3F91" w14:paraId="0A578D0B" w14:textId="77777777" w:rsidTr="00646A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3192"/>
            <w:vAlign w:val="center"/>
          </w:tcPr>
          <w:p w14:paraId="7CE42AC1" w14:textId="3BF938D9" w:rsidR="00BE0DD2" w:rsidRPr="001C3F91" w:rsidRDefault="00E53455" w:rsidP="00E946A4">
            <w:pPr>
              <w:spacing w:line="360" w:lineRule="auto"/>
              <w:rPr>
                <w:rFonts w:eastAsiaTheme="minorEastAsia"/>
              </w:rPr>
            </w:pPr>
            <w:r w:rsidRPr="001C3F91">
              <w:rPr>
                <w:rFonts w:eastAsiaTheme="minorEastAsia"/>
              </w:rPr>
              <w:t>[RISICO]</w:t>
            </w:r>
          </w:p>
          <w:p w14:paraId="58492D31" w14:textId="0E497CD8" w:rsidR="00BE0DD2" w:rsidRPr="001C3F91" w:rsidRDefault="00E53455" w:rsidP="00E946A4">
            <w:pPr>
              <w:spacing w:line="360" w:lineRule="auto"/>
              <w:rPr>
                <w:rFonts w:eastAsiaTheme="minorEastAsia"/>
                <w:b w:val="0"/>
                <w:bCs w:val="0"/>
              </w:rPr>
            </w:pPr>
            <w:r w:rsidRPr="001C3F91">
              <w:rPr>
                <w:rFonts w:eastAsiaTheme="minorEastAsia"/>
                <w:b w:val="0"/>
                <w:bCs w:val="0"/>
              </w:rPr>
              <w:t>[toelichting risico]</w:t>
            </w:r>
            <w:r w:rsidR="00BE0DD2" w:rsidRPr="001C3F91">
              <w:rPr>
                <w:rFonts w:eastAsiaTheme="minorEastAsia"/>
                <w:b w:val="0"/>
                <w:bCs w:val="0"/>
              </w:rPr>
              <w:t xml:space="preserve"> </w:t>
            </w:r>
          </w:p>
        </w:tc>
      </w:tr>
      <w:tr w:rsidR="00535202" w:rsidRPr="001C3F91" w14:paraId="252F6667" w14:textId="77777777" w:rsidTr="00535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nil"/>
              <w:left w:val="single" w:sz="8" w:space="0" w:color="FFFFFF" w:themeColor="background1"/>
              <w:bottom w:val="single" w:sz="8" w:space="0" w:color="FFFFFF" w:themeColor="background1"/>
              <w:right w:val="single" w:sz="8" w:space="0" w:color="FFFFFF" w:themeColor="background1"/>
            </w:tcBorders>
            <w:shd w:val="clear" w:color="auto" w:fill="2E3192"/>
          </w:tcPr>
          <w:p w14:paraId="5BCA831C" w14:textId="4110EB40" w:rsidR="00535202" w:rsidRPr="001C3F91" w:rsidRDefault="00535202" w:rsidP="00E946A4">
            <w:pPr>
              <w:spacing w:line="360" w:lineRule="auto"/>
              <w:rPr>
                <w:rFonts w:eastAsiaTheme="minorEastAsia"/>
              </w:rPr>
            </w:pPr>
            <w:r w:rsidRPr="001C3F91">
              <w:rPr>
                <w:rFonts w:eastAsiaTheme="minorEastAsia"/>
              </w:rPr>
              <w:t>Risico-afweging</w:t>
            </w:r>
          </w:p>
        </w:tc>
        <w:tc>
          <w:tcPr>
            <w:tcW w:w="126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0C7DC1D2" w14:textId="35B83B0A" w:rsidR="00535202" w:rsidRPr="001C3F91"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1C3F91">
              <w:rPr>
                <w:b/>
                <w:bCs/>
                <w:color w:val="000000" w:themeColor="text1"/>
              </w:rPr>
              <w:t>kans</w:t>
            </w:r>
          </w:p>
        </w:tc>
        <w:tc>
          <w:tcPr>
            <w:tcW w:w="6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4F813E59" w14:textId="77777777" w:rsidR="00535202" w:rsidRPr="001C3F91"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2C41CADA" w14:textId="1E6637D3" w:rsidR="00535202" w:rsidRPr="001C3F91"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1C3F91">
              <w:rPr>
                <w:b/>
                <w:bCs/>
                <w:color w:val="000000" w:themeColor="text1"/>
              </w:rPr>
              <w:t>impact</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730FE3F6" w14:textId="77777777" w:rsidR="00535202" w:rsidRPr="001C3F91"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6B50CD23" w14:textId="77777777" w:rsidR="00535202" w:rsidRPr="001C3F91"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1C3F91">
              <w:rPr>
                <w:b/>
                <w:bCs/>
                <w:color w:val="000000" w:themeColor="text1"/>
              </w:rPr>
              <w:t>Risico</w:t>
            </w:r>
          </w:p>
        </w:tc>
        <w:tc>
          <w:tcPr>
            <w:tcW w:w="7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4CE9174B" w14:textId="08777F06" w:rsidR="00535202" w:rsidRPr="001C3F91"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535202" w:rsidRPr="001C3F91" w14:paraId="164BCF3F" w14:textId="77777777" w:rsidTr="00646A00">
        <w:tc>
          <w:tcPr>
            <w:cnfStyle w:val="001000000000" w:firstRow="0" w:lastRow="0" w:firstColumn="1" w:lastColumn="0" w:oddVBand="0" w:evenVBand="0" w:oddHBand="0" w:evenHBand="0" w:firstRowFirstColumn="0" w:firstRowLastColumn="0" w:lastRowFirstColumn="0" w:lastRowLastColumn="0"/>
            <w:tcW w:w="2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3192"/>
          </w:tcPr>
          <w:p w14:paraId="1B270C60" w14:textId="7AFDA3C7" w:rsidR="00535202" w:rsidRPr="001C3F91" w:rsidRDefault="00535202" w:rsidP="00535202">
            <w:pPr>
              <w:spacing w:line="360" w:lineRule="auto"/>
              <w:rPr>
                <w:rFonts w:eastAsiaTheme="minorEastAsia"/>
              </w:rPr>
            </w:pPr>
            <w:r w:rsidRPr="001C3F91">
              <w:rPr>
                <w:rFonts w:eastAsiaTheme="minorEastAsia"/>
              </w:rPr>
              <w:t>Maatregel/maatregelen</w:t>
            </w:r>
          </w:p>
        </w:tc>
        <w:tc>
          <w:tcPr>
            <w:tcW w:w="6345"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44128A2E" w14:textId="6F80F1BE" w:rsidR="00535202" w:rsidRPr="001C3F91" w:rsidRDefault="00535202" w:rsidP="00535202">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1C3F91">
              <w:rPr>
                <w:color w:val="000000" w:themeColor="text1"/>
              </w:rPr>
              <w:t>[beschrijving maatregel]</w:t>
            </w:r>
          </w:p>
        </w:tc>
      </w:tr>
      <w:tr w:rsidR="00535202" w:rsidRPr="001C3F91" w14:paraId="209F1C3C" w14:textId="77777777" w:rsidTr="00646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3192"/>
          </w:tcPr>
          <w:p w14:paraId="4D6963EE" w14:textId="7BD4D115" w:rsidR="00535202" w:rsidRPr="001C3F91" w:rsidRDefault="00535202" w:rsidP="00535202">
            <w:pPr>
              <w:spacing w:line="360" w:lineRule="auto"/>
              <w:rPr>
                <w:rFonts w:eastAsiaTheme="minorEastAsia"/>
              </w:rPr>
            </w:pPr>
            <w:r w:rsidRPr="001C3F91">
              <w:rPr>
                <w:rFonts w:eastAsiaTheme="minorEastAsia"/>
              </w:rPr>
              <w:t>Eigenaar maatregel</w:t>
            </w:r>
          </w:p>
        </w:tc>
        <w:tc>
          <w:tcPr>
            <w:tcW w:w="6345"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5F2B711C" w14:textId="0DE9591A" w:rsidR="00535202" w:rsidRPr="001C3F91"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1C3F91">
              <w:rPr>
                <w:rFonts w:eastAsiaTheme="minorEastAsia"/>
                <w:color w:val="000000" w:themeColor="text1"/>
              </w:rPr>
              <w:t>[wie is verantwoordelijk voor uitvoeren maatregel: benoem de eigenaar]</w:t>
            </w:r>
          </w:p>
        </w:tc>
      </w:tr>
      <w:tr w:rsidR="00535202" w:rsidRPr="001C3F91" w14:paraId="3EA97943" w14:textId="77777777" w:rsidTr="00E946A4">
        <w:tc>
          <w:tcPr>
            <w:cnfStyle w:val="001000000000" w:firstRow="0" w:lastRow="0" w:firstColumn="1" w:lastColumn="0" w:oddVBand="0" w:evenVBand="0" w:oddHBand="0" w:evenHBand="0" w:firstRowFirstColumn="0" w:firstRowLastColumn="0" w:lastRowFirstColumn="0" w:lastRowLastColumn="0"/>
            <w:tcW w:w="2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3192"/>
          </w:tcPr>
          <w:p w14:paraId="3005911C" w14:textId="31B42549" w:rsidR="00535202" w:rsidRPr="001C3F91" w:rsidRDefault="00535202" w:rsidP="00535202">
            <w:pPr>
              <w:spacing w:line="360" w:lineRule="auto"/>
              <w:rPr>
                <w:rFonts w:eastAsiaTheme="minorEastAsia"/>
              </w:rPr>
            </w:pPr>
            <w:r w:rsidRPr="001C3F91">
              <w:rPr>
                <w:rFonts w:eastAsiaTheme="minorEastAsia"/>
              </w:rPr>
              <w:t>Maatregelen geïmplementeerd?</w:t>
            </w:r>
          </w:p>
        </w:tc>
        <w:tc>
          <w:tcPr>
            <w:tcW w:w="6345"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77A6376E" w14:textId="77EDD43A" w:rsidR="00535202" w:rsidRPr="001C3F91" w:rsidRDefault="00535202" w:rsidP="00535202">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1C3F91">
              <w:rPr>
                <w:rFonts w:eastAsiaTheme="minorEastAsia"/>
                <w:color w:val="000000" w:themeColor="text1"/>
              </w:rPr>
              <w:t xml:space="preserve">[is de maatregel </w:t>
            </w:r>
            <w:r w:rsidR="00AF41F2" w:rsidRPr="001C3F91">
              <w:rPr>
                <w:rFonts w:eastAsiaTheme="minorEastAsia"/>
                <w:color w:val="000000" w:themeColor="text1"/>
              </w:rPr>
              <w:t xml:space="preserve">al </w:t>
            </w:r>
            <w:r w:rsidR="000B7EC3" w:rsidRPr="001C3F91">
              <w:rPr>
                <w:rFonts w:eastAsiaTheme="minorEastAsia"/>
                <w:color w:val="000000" w:themeColor="text1"/>
              </w:rPr>
              <w:t>gepland,</w:t>
            </w:r>
            <w:r w:rsidRPr="001C3F91">
              <w:rPr>
                <w:rFonts w:eastAsiaTheme="minorEastAsia"/>
                <w:color w:val="000000" w:themeColor="text1"/>
              </w:rPr>
              <w:t xml:space="preserve"> zo niet wanneer </w:t>
            </w:r>
            <w:r w:rsidR="000B7EC3" w:rsidRPr="001C3F91">
              <w:rPr>
                <w:rFonts w:eastAsiaTheme="minorEastAsia"/>
                <w:color w:val="000000" w:themeColor="text1"/>
              </w:rPr>
              <w:t xml:space="preserve">wordt </w:t>
            </w:r>
            <w:r w:rsidRPr="001C3F91">
              <w:rPr>
                <w:rFonts w:eastAsiaTheme="minorEastAsia"/>
                <w:color w:val="000000" w:themeColor="text1"/>
              </w:rPr>
              <w:t xml:space="preserve">deze gepland] </w:t>
            </w:r>
          </w:p>
        </w:tc>
      </w:tr>
      <w:tr w:rsidR="00535202" w:rsidRPr="001C3F91" w14:paraId="36AC2F00" w14:textId="77777777" w:rsidTr="00535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3192"/>
          </w:tcPr>
          <w:p w14:paraId="61E792C3" w14:textId="2D3F4823" w:rsidR="00535202" w:rsidRPr="001C3F91" w:rsidRDefault="00535202" w:rsidP="00535202">
            <w:pPr>
              <w:spacing w:line="360" w:lineRule="auto"/>
              <w:rPr>
                <w:rFonts w:eastAsiaTheme="minorEastAsia"/>
              </w:rPr>
            </w:pPr>
            <w:r w:rsidRPr="001C3F91">
              <w:rPr>
                <w:rFonts w:eastAsiaTheme="minorEastAsia"/>
              </w:rPr>
              <w:t xml:space="preserve">Risico-afweging </w:t>
            </w:r>
            <w:r w:rsidRPr="001C3F91">
              <w:rPr>
                <w:rFonts w:eastAsiaTheme="minorEastAsia"/>
                <w:u w:val="single"/>
              </w:rPr>
              <w:t>REST</w:t>
            </w:r>
            <w:r w:rsidRPr="001C3F91">
              <w:rPr>
                <w:rFonts w:eastAsiaTheme="minorEastAsia"/>
              </w:rPr>
              <w:t xml:space="preserve">RISICO </w:t>
            </w:r>
          </w:p>
        </w:tc>
        <w:tc>
          <w:tcPr>
            <w:tcW w:w="12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23F0B339" w14:textId="1FECC29D" w:rsidR="00535202" w:rsidRPr="001C3F91"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1C3F91">
              <w:rPr>
                <w:b/>
                <w:bCs/>
                <w:color w:val="000000" w:themeColor="text1"/>
              </w:rPr>
              <w:t>kans</w:t>
            </w:r>
          </w:p>
        </w:tc>
        <w:tc>
          <w:tcPr>
            <w:tcW w:w="70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64186327" w14:textId="77777777" w:rsidR="00535202" w:rsidRPr="001C3F91"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16A0BA05" w14:textId="74511CBF" w:rsidR="00535202" w:rsidRPr="001C3F91"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1C3F91">
              <w:rPr>
                <w:b/>
                <w:bCs/>
                <w:color w:val="000000" w:themeColor="text1"/>
              </w:rPr>
              <w:t>impact</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2F0D060B" w14:textId="77777777" w:rsidR="00535202" w:rsidRPr="001C3F91"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21AD9EA0" w14:textId="0BE4F632" w:rsidR="00535202" w:rsidRPr="001C3F91"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1C3F91">
              <w:rPr>
                <w:b/>
                <w:bCs/>
                <w:color w:val="000000" w:themeColor="text1"/>
                <w:u w:val="single"/>
              </w:rPr>
              <w:t>REST</w:t>
            </w:r>
            <w:r w:rsidRPr="001C3F91">
              <w:rPr>
                <w:b/>
                <w:bCs/>
                <w:color w:val="000000" w:themeColor="text1"/>
              </w:rPr>
              <w:t>RISICO</w:t>
            </w:r>
          </w:p>
        </w:tc>
        <w:tc>
          <w:tcPr>
            <w:tcW w:w="7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7E3AF3E9" w14:textId="7D32E10D" w:rsidR="00535202" w:rsidRPr="001C3F91"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r>
      <w:tr w:rsidR="00535202" w:rsidRPr="001C3F91" w14:paraId="1203A81E" w14:textId="77777777" w:rsidTr="00535202">
        <w:trPr>
          <w:trHeight w:val="768"/>
        </w:trPr>
        <w:tc>
          <w:tcPr>
            <w:cnfStyle w:val="001000000000" w:firstRow="0" w:lastRow="0" w:firstColumn="1" w:lastColumn="0" w:oddVBand="0" w:evenVBand="0" w:oddHBand="0" w:evenHBand="0" w:firstRowFirstColumn="0" w:firstRowLastColumn="0" w:lastRowFirstColumn="0" w:lastRowLastColumn="0"/>
            <w:tcW w:w="2715" w:type="dxa"/>
            <w:vMerge/>
          </w:tcPr>
          <w:p w14:paraId="0693E87F" w14:textId="77777777" w:rsidR="00535202" w:rsidRPr="001C3F91" w:rsidRDefault="00535202" w:rsidP="00535202"/>
        </w:tc>
        <w:tc>
          <w:tcPr>
            <w:tcW w:w="6345" w:type="dxa"/>
            <w:gridSpan w:val="7"/>
            <w:tcBorders>
              <w:top w:val="single" w:sz="8" w:space="0" w:color="FFFFFF" w:themeColor="background1"/>
              <w:left w:val="single" w:sz="8" w:space="0" w:color="FFFFFF" w:themeColor="background1"/>
              <w:right w:val="single" w:sz="8" w:space="0" w:color="FFFFFF" w:themeColor="background1"/>
            </w:tcBorders>
            <w:shd w:val="clear" w:color="auto" w:fill="CECFEF"/>
          </w:tcPr>
          <w:p w14:paraId="21493F07" w14:textId="0C9A83FB" w:rsidR="00535202" w:rsidRPr="001C3F91" w:rsidRDefault="00535202" w:rsidP="00535202">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1C3F91">
              <w:rPr>
                <w:rFonts w:eastAsiaTheme="minorEastAsia"/>
                <w:color w:val="000000" w:themeColor="text1"/>
              </w:rPr>
              <w:t xml:space="preserve">NB: het restrisico betreft het risico indien de maatregel </w:t>
            </w:r>
            <w:r w:rsidRPr="001C3F91">
              <w:rPr>
                <w:rFonts w:eastAsiaTheme="minorEastAsia"/>
                <w:color w:val="000000" w:themeColor="text1"/>
                <w:u w:val="single"/>
              </w:rPr>
              <w:t>wel</w:t>
            </w:r>
            <w:r w:rsidRPr="001C3F91">
              <w:rPr>
                <w:rFonts w:eastAsiaTheme="minorEastAsia"/>
                <w:color w:val="000000" w:themeColor="text1"/>
              </w:rPr>
              <w:t xml:space="preserve"> wordt uitgevoerd. Zonder maatregel resteert het oorspronkelijke risico. </w:t>
            </w:r>
          </w:p>
        </w:tc>
      </w:tr>
    </w:tbl>
    <w:p w14:paraId="49392F13" w14:textId="57D83787" w:rsidR="008B27EF" w:rsidRPr="001C3F91" w:rsidRDefault="008B27EF">
      <w:pPr>
        <w:rPr>
          <w:sz w:val="24"/>
          <w:szCs w:val="24"/>
        </w:rPr>
      </w:pPr>
    </w:p>
    <w:p w14:paraId="015844FA" w14:textId="73A36612" w:rsidR="00B909E1" w:rsidRPr="001C3F91" w:rsidRDefault="00B909E1">
      <w:pPr>
        <w:rPr>
          <w:sz w:val="24"/>
          <w:szCs w:val="24"/>
        </w:rPr>
      </w:pPr>
      <w:r w:rsidRPr="001C3F91">
        <w:rPr>
          <w:sz w:val="24"/>
          <w:szCs w:val="24"/>
          <w:highlight w:val="yellow"/>
        </w:rPr>
        <w:t xml:space="preserve">[dupliceer de tabel zo vaak als nodig om </w:t>
      </w:r>
      <w:r w:rsidR="003100BD" w:rsidRPr="001C3F91">
        <w:rPr>
          <w:sz w:val="24"/>
          <w:szCs w:val="24"/>
          <w:highlight w:val="yellow"/>
        </w:rPr>
        <w:t xml:space="preserve">aanvullende </w:t>
      </w:r>
      <w:r w:rsidRPr="001C3F91">
        <w:rPr>
          <w:sz w:val="24"/>
          <w:szCs w:val="24"/>
          <w:highlight w:val="yellow"/>
        </w:rPr>
        <w:t>risico’s te beschrijven]</w:t>
      </w:r>
    </w:p>
    <w:p w14:paraId="21CD9A56" w14:textId="77777777" w:rsidR="00B909E1" w:rsidRPr="001C3F91" w:rsidRDefault="00B909E1">
      <w:pPr>
        <w:rPr>
          <w:sz w:val="24"/>
          <w:szCs w:val="24"/>
        </w:rPr>
      </w:pPr>
    </w:p>
    <w:p w14:paraId="1F7C295B" w14:textId="79F60764" w:rsidR="00045B3D" w:rsidRPr="001C3F91" w:rsidRDefault="0003331C" w:rsidP="0020501C">
      <w:pPr>
        <w:pStyle w:val="Kop2"/>
      </w:pPr>
      <w:bookmarkStart w:id="178" w:name="_Toc1772778165"/>
      <w:bookmarkStart w:id="179" w:name="_Toc1251831991"/>
      <w:bookmarkStart w:id="180" w:name="_Toc745674503"/>
      <w:bookmarkStart w:id="181" w:name="_Toc177031335"/>
      <w:r>
        <w:t>E</w:t>
      </w:r>
      <w:r w:rsidR="582D09B1">
        <w:t xml:space="preserve">. </w:t>
      </w:r>
      <w:r w:rsidR="6B8DADB3">
        <w:t>Verklaring en advies functionaris voor gegevensbescherming (</w:t>
      </w:r>
      <w:proofErr w:type="spellStart"/>
      <w:r w:rsidR="6B8DADB3">
        <w:t>fg</w:t>
      </w:r>
      <w:proofErr w:type="spellEnd"/>
      <w:r w:rsidR="6B8DADB3">
        <w:t>)</w:t>
      </w:r>
      <w:bookmarkEnd w:id="178"/>
      <w:bookmarkEnd w:id="179"/>
      <w:bookmarkEnd w:id="180"/>
      <w:bookmarkEnd w:id="181"/>
    </w:p>
    <w:p w14:paraId="794B43B3" w14:textId="77777777" w:rsidR="00045B3D" w:rsidRPr="001C3F91" w:rsidRDefault="00045B3D" w:rsidP="00045B3D">
      <w:pPr>
        <w:rPr>
          <w:sz w:val="24"/>
          <w:szCs w:val="24"/>
        </w:rPr>
      </w:pPr>
      <w:r w:rsidRPr="001C3F91">
        <w:rPr>
          <w:sz w:val="24"/>
          <w:szCs w:val="24"/>
        </w:rPr>
        <w:t xml:space="preserve">De </w:t>
      </w:r>
      <w:proofErr w:type="spellStart"/>
      <w:r w:rsidRPr="001C3F91">
        <w:rPr>
          <w:sz w:val="24"/>
          <w:szCs w:val="24"/>
        </w:rPr>
        <w:t>fg</w:t>
      </w:r>
      <w:proofErr w:type="spellEnd"/>
      <w:r w:rsidRPr="001C3F91">
        <w:rPr>
          <w:sz w:val="24"/>
          <w:szCs w:val="24"/>
        </w:rPr>
        <w:t xml:space="preserve"> heeft kennis genomen van de in de door SIVON uitgevoerde centrale DPIA, geconstateerde risico’s en aanbevolen maatregelen. </w:t>
      </w:r>
    </w:p>
    <w:p w14:paraId="57711A58" w14:textId="79234DF8" w:rsidR="00045B3D" w:rsidRPr="001C3F91" w:rsidRDefault="00045B3D" w:rsidP="45E46F77">
      <w:pPr>
        <w:rPr>
          <w:sz w:val="24"/>
          <w:szCs w:val="24"/>
        </w:rPr>
      </w:pPr>
      <w:r w:rsidRPr="001C3F91">
        <w:rPr>
          <w:sz w:val="24"/>
          <w:szCs w:val="24"/>
        </w:rPr>
        <w:t xml:space="preserve">De </w:t>
      </w:r>
      <w:proofErr w:type="spellStart"/>
      <w:r w:rsidRPr="001C3F91">
        <w:rPr>
          <w:sz w:val="24"/>
          <w:szCs w:val="24"/>
        </w:rPr>
        <w:t>fg</w:t>
      </w:r>
      <w:proofErr w:type="spellEnd"/>
      <w:r w:rsidRPr="001C3F91">
        <w:rPr>
          <w:sz w:val="24"/>
          <w:szCs w:val="24"/>
        </w:rPr>
        <w:t xml:space="preserve"> is [wel/niet] betrokken geweest bij uitvoering en opstellen van de lokale DPIA voor [NAAM </w:t>
      </w:r>
      <w:r w:rsidR="475C44B9" w:rsidRPr="001C3F91">
        <w:rPr>
          <w:sz w:val="24"/>
          <w:szCs w:val="24"/>
        </w:rPr>
        <w:t>SCHOOLBESTUUR</w:t>
      </w:r>
      <w:r w:rsidRPr="001C3F91">
        <w:rPr>
          <w:sz w:val="24"/>
          <w:szCs w:val="24"/>
        </w:rPr>
        <w:t xml:space="preserve">]. [beschrijving rol </w:t>
      </w:r>
      <w:proofErr w:type="spellStart"/>
      <w:r w:rsidRPr="001C3F91">
        <w:rPr>
          <w:sz w:val="24"/>
          <w:szCs w:val="24"/>
        </w:rPr>
        <w:t>fg</w:t>
      </w:r>
      <w:proofErr w:type="spellEnd"/>
      <w:r w:rsidRPr="001C3F91">
        <w:rPr>
          <w:sz w:val="24"/>
          <w:szCs w:val="24"/>
        </w:rPr>
        <w:t xml:space="preserve"> schoolbestuur bij deze DPIA]</w:t>
      </w:r>
    </w:p>
    <w:p w14:paraId="290C8699" w14:textId="77777777" w:rsidR="00045B3D" w:rsidRPr="001C3F91" w:rsidRDefault="00045B3D" w:rsidP="00045B3D">
      <w:pPr>
        <w:rPr>
          <w:sz w:val="24"/>
          <w:szCs w:val="24"/>
        </w:rPr>
      </w:pPr>
      <w:r w:rsidRPr="001C3F91">
        <w:rPr>
          <w:sz w:val="24"/>
          <w:szCs w:val="24"/>
        </w:rPr>
        <w:t xml:space="preserve">Het advies van de </w:t>
      </w:r>
      <w:proofErr w:type="spellStart"/>
      <w:r w:rsidRPr="001C3F91">
        <w:rPr>
          <w:sz w:val="24"/>
          <w:szCs w:val="24"/>
        </w:rPr>
        <w:t>fg</w:t>
      </w:r>
      <w:proofErr w:type="spellEnd"/>
      <w:r w:rsidRPr="001C3F91">
        <w:rPr>
          <w:sz w:val="24"/>
          <w:szCs w:val="24"/>
        </w:rPr>
        <w:t xml:space="preserve"> is […]. </w:t>
      </w:r>
    </w:p>
    <w:p w14:paraId="6094733F" w14:textId="77777777" w:rsidR="00045B3D" w:rsidRPr="001C3F91" w:rsidRDefault="00045B3D" w:rsidP="00045B3D">
      <w:pPr>
        <w:rPr>
          <w:sz w:val="24"/>
          <w:szCs w:val="24"/>
        </w:rPr>
      </w:pPr>
    </w:p>
    <w:p w14:paraId="3A1625A8" w14:textId="3877D042" w:rsidR="00045B3D" w:rsidRPr="001C3F91" w:rsidRDefault="0003331C" w:rsidP="0020501C">
      <w:pPr>
        <w:pStyle w:val="Kop2"/>
      </w:pPr>
      <w:bookmarkStart w:id="182" w:name="_Toc2005313008"/>
      <w:bookmarkStart w:id="183" w:name="_Toc1261097229"/>
      <w:bookmarkStart w:id="184" w:name="_Toc1398661966"/>
      <w:bookmarkStart w:id="185" w:name="_Toc177031336"/>
      <w:r>
        <w:t>F</w:t>
      </w:r>
      <w:r w:rsidR="582D09B1">
        <w:t xml:space="preserve">. </w:t>
      </w:r>
      <w:r w:rsidR="6B8DADB3">
        <w:t>Visie betrokkenen</w:t>
      </w:r>
      <w:bookmarkEnd w:id="182"/>
      <w:bookmarkEnd w:id="183"/>
      <w:bookmarkEnd w:id="184"/>
      <w:bookmarkEnd w:id="185"/>
    </w:p>
    <w:p w14:paraId="7EAF7BD7" w14:textId="225CA154" w:rsidR="00045B3D" w:rsidRPr="001C3F91" w:rsidRDefault="00045B3D" w:rsidP="00045B3D">
      <w:pPr>
        <w:rPr>
          <w:sz w:val="24"/>
          <w:szCs w:val="24"/>
        </w:rPr>
      </w:pPr>
      <w:r w:rsidRPr="001C3F91">
        <w:rPr>
          <w:sz w:val="24"/>
          <w:szCs w:val="24"/>
        </w:rPr>
        <w:t xml:space="preserve">In het kader van </w:t>
      </w:r>
      <w:r w:rsidR="000B7EC3" w:rsidRPr="001C3F91">
        <w:rPr>
          <w:sz w:val="24"/>
          <w:szCs w:val="24"/>
        </w:rPr>
        <w:t xml:space="preserve">dit </w:t>
      </w:r>
      <w:r w:rsidRPr="001C3F91">
        <w:rPr>
          <w:sz w:val="24"/>
          <w:szCs w:val="24"/>
        </w:rPr>
        <w:t xml:space="preserve">DPIA zijn de betrokkenen, te weten </w:t>
      </w:r>
      <w:r w:rsidRPr="001C3F91">
        <w:rPr>
          <w:sz w:val="24"/>
          <w:szCs w:val="24"/>
          <w:highlight w:val="yellow"/>
        </w:rPr>
        <w:t>[leerlingen, hun ouders en medewerkers] [betrokken/geïnformeerd]</w:t>
      </w:r>
      <w:r w:rsidRPr="001C3F91">
        <w:rPr>
          <w:sz w:val="24"/>
          <w:szCs w:val="24"/>
        </w:rPr>
        <w:t xml:space="preserve"> over de uitkomst. </w:t>
      </w:r>
    </w:p>
    <w:p w14:paraId="2D2ED0D5" w14:textId="77777777" w:rsidR="00045B3D" w:rsidRPr="001C3F91" w:rsidRDefault="00045B3D" w:rsidP="00045B3D">
      <w:pPr>
        <w:rPr>
          <w:sz w:val="24"/>
          <w:szCs w:val="24"/>
          <w:highlight w:val="yellow"/>
        </w:rPr>
      </w:pPr>
      <w:r w:rsidRPr="001C3F91">
        <w:rPr>
          <w:sz w:val="24"/>
          <w:szCs w:val="24"/>
          <w:highlight w:val="yellow"/>
        </w:rPr>
        <w:lastRenderedPageBreak/>
        <w:t xml:space="preserve">[Zijn de betrokkenen, op wie de verwerking betrekking heeft, geraadpleegd over dit DPIA en wat is hun mening over de verwerking? Zo nee, waarom niet?] </w:t>
      </w:r>
    </w:p>
    <w:p w14:paraId="3375E9D7" w14:textId="10E7495A" w:rsidR="00040155" w:rsidRPr="001C3F91" w:rsidRDefault="00040155" w:rsidP="00045B3D">
      <w:pPr>
        <w:rPr>
          <w:i/>
          <w:sz w:val="24"/>
          <w:szCs w:val="24"/>
          <w:highlight w:val="yellow"/>
        </w:rPr>
      </w:pPr>
      <w:r w:rsidRPr="001C3F91">
        <w:rPr>
          <w:i/>
          <w:iCs/>
          <w:sz w:val="24"/>
          <w:szCs w:val="24"/>
        </w:rPr>
        <w:t>De concept DPIA wordt aan (G)MR voorgelegd, waarbij de (G)MR als vertegenwoordiging van betrokken kan aangeven of de gegevensverwerking aansluit bij hun verwachting en of hierover zorgen bestaan.</w:t>
      </w:r>
    </w:p>
    <w:p w14:paraId="5AFAEFD7" w14:textId="77777777" w:rsidR="00045B3D" w:rsidRPr="001C3F91" w:rsidRDefault="00045B3D">
      <w:pPr>
        <w:rPr>
          <w:sz w:val="24"/>
          <w:szCs w:val="24"/>
        </w:rPr>
      </w:pPr>
    </w:p>
    <w:p w14:paraId="0A107D89" w14:textId="675515BA" w:rsidR="001118CE" w:rsidRPr="001C3F91" w:rsidRDefault="009A096E" w:rsidP="001118CE">
      <w:pPr>
        <w:pStyle w:val="Kop2"/>
      </w:pPr>
      <w:bookmarkStart w:id="186" w:name="_Toc146275310"/>
      <w:bookmarkStart w:id="187" w:name="_Toc324390141"/>
      <w:bookmarkStart w:id="188" w:name="_Toc607412728"/>
      <w:bookmarkStart w:id="189" w:name="_Toc177031337"/>
      <w:r>
        <w:t>G</w:t>
      </w:r>
      <w:r w:rsidR="582D09B1">
        <w:t xml:space="preserve">. </w:t>
      </w:r>
      <w:r w:rsidR="261A8674">
        <w:t>Conclusie</w:t>
      </w:r>
      <w:bookmarkEnd w:id="186"/>
      <w:bookmarkEnd w:id="187"/>
      <w:bookmarkEnd w:id="188"/>
      <w:bookmarkEnd w:id="189"/>
    </w:p>
    <w:p w14:paraId="00B55725" w14:textId="5B87999E" w:rsidR="00D65652" w:rsidRPr="001C3F91" w:rsidRDefault="261A8674" w:rsidP="001A5AF8">
      <w:pPr>
        <w:rPr>
          <w:sz w:val="24"/>
          <w:szCs w:val="24"/>
        </w:rPr>
      </w:pPr>
      <w:r w:rsidRPr="001C3F91">
        <w:rPr>
          <w:sz w:val="24"/>
          <w:szCs w:val="24"/>
        </w:rPr>
        <w:t>Op basis van het onderzoek dat in het kader van de centrale DPIA, alsmede de lo</w:t>
      </w:r>
      <w:r w:rsidR="53D943E7" w:rsidRPr="001C3F91">
        <w:rPr>
          <w:sz w:val="24"/>
          <w:szCs w:val="24"/>
        </w:rPr>
        <w:t>kale</w:t>
      </w:r>
      <w:r w:rsidRPr="001C3F91">
        <w:rPr>
          <w:sz w:val="24"/>
          <w:szCs w:val="24"/>
        </w:rPr>
        <w:t xml:space="preserve"> DPIA is uitgevoerd, </w:t>
      </w:r>
      <w:r w:rsidR="7B091B92" w:rsidRPr="001C3F91">
        <w:rPr>
          <w:sz w:val="24"/>
          <w:szCs w:val="24"/>
        </w:rPr>
        <w:t>zijn</w:t>
      </w:r>
      <w:r w:rsidRPr="001C3F91">
        <w:rPr>
          <w:sz w:val="24"/>
          <w:szCs w:val="24"/>
        </w:rPr>
        <w:t xml:space="preserve"> </w:t>
      </w:r>
      <w:r w:rsidR="38B52C33" w:rsidRPr="001C3F91">
        <w:rPr>
          <w:sz w:val="24"/>
          <w:szCs w:val="24"/>
        </w:rPr>
        <w:t xml:space="preserve">de gevolgen voor de rechten en vrijheden van deze betrokkenen door </w:t>
      </w:r>
      <w:r w:rsidR="1202EAC3" w:rsidRPr="001C3F91">
        <w:rPr>
          <w:sz w:val="24"/>
          <w:szCs w:val="24"/>
        </w:rPr>
        <w:t xml:space="preserve">de </w:t>
      </w:r>
      <w:r w:rsidRPr="001C3F91">
        <w:rPr>
          <w:sz w:val="24"/>
          <w:szCs w:val="24"/>
        </w:rPr>
        <w:t xml:space="preserve">verwerking van persoonsgegevens van onderwijsdeelnemers en medewerkers in [SYSTEEM] - na toepassing van risico-mitigerende maatregelen </w:t>
      </w:r>
      <w:r w:rsidR="10F8CF00" w:rsidRPr="001C3F91">
        <w:rPr>
          <w:sz w:val="24"/>
          <w:szCs w:val="24"/>
        </w:rPr>
        <w:t>–</w:t>
      </w:r>
      <w:r w:rsidRPr="001C3F91">
        <w:rPr>
          <w:sz w:val="24"/>
          <w:szCs w:val="24"/>
        </w:rPr>
        <w:t xml:space="preserve"> </w:t>
      </w:r>
      <w:r w:rsidR="1202EAC3" w:rsidRPr="001C3F91">
        <w:rPr>
          <w:sz w:val="24"/>
          <w:szCs w:val="24"/>
        </w:rPr>
        <w:t>in [onvoldoende/voldoende/goed</w:t>
      </w:r>
      <w:r w:rsidR="617E9ED1" w:rsidRPr="001C3F91">
        <w:rPr>
          <w:sz w:val="24"/>
          <w:szCs w:val="24"/>
        </w:rPr>
        <w:t>e</w:t>
      </w:r>
      <w:r w:rsidR="1202EAC3" w:rsidRPr="001C3F91">
        <w:rPr>
          <w:sz w:val="24"/>
          <w:szCs w:val="24"/>
        </w:rPr>
        <w:t xml:space="preserve">] </w:t>
      </w:r>
      <w:r w:rsidR="38B52C33" w:rsidRPr="001C3F91">
        <w:rPr>
          <w:sz w:val="24"/>
          <w:szCs w:val="24"/>
        </w:rPr>
        <w:t xml:space="preserve">mate </w:t>
      </w:r>
      <w:r w:rsidR="5DB0CB11" w:rsidRPr="001C3F91">
        <w:rPr>
          <w:sz w:val="24"/>
          <w:szCs w:val="24"/>
        </w:rPr>
        <w:t>beheerst</w:t>
      </w:r>
      <w:r w:rsidR="38B52C33" w:rsidRPr="001C3F91">
        <w:rPr>
          <w:sz w:val="24"/>
          <w:szCs w:val="24"/>
        </w:rPr>
        <w:t xml:space="preserve">. </w:t>
      </w:r>
    </w:p>
    <w:p w14:paraId="35ACB987" w14:textId="5FD4B632" w:rsidR="001118CE" w:rsidRPr="001C3F91" w:rsidRDefault="261A8674" w:rsidP="001118CE">
      <w:pPr>
        <w:rPr>
          <w:sz w:val="24"/>
          <w:szCs w:val="24"/>
        </w:rPr>
      </w:pPr>
      <w:r w:rsidRPr="001C3F91">
        <w:rPr>
          <w:sz w:val="24"/>
          <w:szCs w:val="24"/>
        </w:rPr>
        <w:t>Deze conclusie wordt anders als de in de</w:t>
      </w:r>
      <w:r w:rsidR="38B52C33" w:rsidRPr="001C3F91">
        <w:rPr>
          <w:sz w:val="24"/>
          <w:szCs w:val="24"/>
        </w:rPr>
        <w:t>ze</w:t>
      </w:r>
      <w:r w:rsidRPr="001C3F91">
        <w:rPr>
          <w:sz w:val="24"/>
          <w:szCs w:val="24"/>
        </w:rPr>
        <w:t xml:space="preserve"> DPIA genoemde maatregelen door het schoolbestuur niet of onvoldoende worden uitgevoerd. </w:t>
      </w:r>
    </w:p>
    <w:p w14:paraId="0BC27E4A" w14:textId="7C1D2F57" w:rsidR="001118CE" w:rsidRPr="001C3F91" w:rsidRDefault="001118CE" w:rsidP="001118CE">
      <w:pPr>
        <w:rPr>
          <w:sz w:val="24"/>
          <w:szCs w:val="24"/>
        </w:rPr>
      </w:pPr>
      <w:r w:rsidRPr="001C3F91">
        <w:rPr>
          <w:sz w:val="24"/>
          <w:szCs w:val="24"/>
        </w:rPr>
        <w:t xml:space="preserve">De genomen en te nemen maatregelen, waarborgen, veiligheidsmaatregelen en mechanismen die binnen </w:t>
      </w:r>
      <w:r w:rsidR="003100BD" w:rsidRPr="001C3F91">
        <w:rPr>
          <w:sz w:val="24"/>
          <w:szCs w:val="24"/>
        </w:rPr>
        <w:t xml:space="preserve">[SYSTEEM] </w:t>
      </w:r>
      <w:r w:rsidRPr="001C3F91">
        <w:rPr>
          <w:sz w:val="24"/>
          <w:szCs w:val="24"/>
        </w:rPr>
        <w:t xml:space="preserve">de bescherming van persoonsgegevens garanderen, zijn </w:t>
      </w:r>
      <w:r w:rsidR="003100BD" w:rsidRPr="001C3F91">
        <w:rPr>
          <w:sz w:val="24"/>
          <w:szCs w:val="24"/>
        </w:rPr>
        <w:t xml:space="preserve">[onvoldoende/voldoende/goed] </w:t>
      </w:r>
      <w:r w:rsidRPr="001C3F91">
        <w:rPr>
          <w:sz w:val="24"/>
          <w:szCs w:val="24"/>
        </w:rPr>
        <w:t xml:space="preserve">gericht op het beperken van de risico’s voor de rechten en vrijheden van betrokkenen. </w:t>
      </w:r>
    </w:p>
    <w:p w14:paraId="522AABED" w14:textId="3D33EC7B" w:rsidR="001118CE" w:rsidRPr="001C3F91" w:rsidRDefault="001118CE" w:rsidP="001118CE">
      <w:pPr>
        <w:rPr>
          <w:sz w:val="24"/>
          <w:szCs w:val="24"/>
        </w:rPr>
      </w:pPr>
      <w:r w:rsidRPr="001C3F91">
        <w:rPr>
          <w:sz w:val="24"/>
          <w:szCs w:val="24"/>
        </w:rPr>
        <w:t xml:space="preserve">Er is [wel/niet] gebleken van hoge risico’s voor de rechten en vrijheden van betrokkenen die moet leiden tot een ‘voorafgaande raadpleging’ zoals omschreven in artikel 36 AVG. </w:t>
      </w:r>
    </w:p>
    <w:p w14:paraId="4A1280C2" w14:textId="77777777" w:rsidR="001118CE" w:rsidRPr="001C3F91" w:rsidRDefault="001118CE" w:rsidP="001118CE">
      <w:pPr>
        <w:rPr>
          <w:sz w:val="24"/>
          <w:szCs w:val="24"/>
        </w:rPr>
      </w:pPr>
    </w:p>
    <w:p w14:paraId="42E26E44" w14:textId="2694674E" w:rsidR="001118CE" w:rsidRPr="009A096E" w:rsidRDefault="009A096E" w:rsidP="54B1ED72">
      <w:pPr>
        <w:pStyle w:val="Kop2"/>
      </w:pPr>
      <w:bookmarkStart w:id="190" w:name="_Toc526364474"/>
      <w:bookmarkStart w:id="191" w:name="_Toc1202839719"/>
      <w:bookmarkStart w:id="192" w:name="_Toc2082752609"/>
      <w:bookmarkStart w:id="193" w:name="_Toc177031338"/>
      <w:r>
        <w:t>H</w:t>
      </w:r>
      <w:r w:rsidR="582D09B1">
        <w:t xml:space="preserve">. </w:t>
      </w:r>
      <w:r w:rsidR="261A8674">
        <w:t>Risico</w:t>
      </w:r>
      <w:r w:rsidR="7EA4F7F4">
        <w:t>-</w:t>
      </w:r>
      <w:r w:rsidR="261A8674">
        <w:t xml:space="preserve">mitigerende maatregelen </w:t>
      </w:r>
      <w:r w:rsidR="261A8674" w:rsidRPr="162D5B79">
        <w:t>schoolbestuur</w:t>
      </w:r>
      <w:bookmarkEnd w:id="190"/>
      <w:bookmarkEnd w:id="191"/>
      <w:bookmarkEnd w:id="192"/>
      <w:bookmarkEnd w:id="193"/>
    </w:p>
    <w:p w14:paraId="03ACEDBD" w14:textId="1F132158" w:rsidR="001118CE" w:rsidRPr="001C3F91" w:rsidRDefault="001118CE" w:rsidP="001118CE">
      <w:pPr>
        <w:rPr>
          <w:sz w:val="24"/>
          <w:szCs w:val="24"/>
        </w:rPr>
      </w:pPr>
      <w:r w:rsidRPr="001C3F91">
        <w:rPr>
          <w:sz w:val="24"/>
          <w:szCs w:val="24"/>
        </w:rPr>
        <w:t>Bij deze beoordeling zijn een aantal risico</w:t>
      </w:r>
      <w:r w:rsidR="00040155" w:rsidRPr="001C3F91">
        <w:rPr>
          <w:sz w:val="24"/>
          <w:szCs w:val="24"/>
        </w:rPr>
        <w:t>’</w:t>
      </w:r>
      <w:r w:rsidRPr="001C3F91">
        <w:rPr>
          <w:sz w:val="24"/>
          <w:szCs w:val="24"/>
        </w:rPr>
        <w:t>s geïdentificeerd</w:t>
      </w:r>
      <w:r w:rsidR="00040155" w:rsidRPr="001C3F91">
        <w:rPr>
          <w:sz w:val="24"/>
          <w:szCs w:val="24"/>
        </w:rPr>
        <w:t xml:space="preserve"> waarbij de leverancier een aantal maatregelen neemt. Hiernaast moet het schoolbestuur </w:t>
      </w:r>
      <w:r w:rsidRPr="001C3F91">
        <w:rPr>
          <w:sz w:val="24"/>
          <w:szCs w:val="24"/>
        </w:rPr>
        <w:t xml:space="preserve">maatregelen </w:t>
      </w:r>
      <w:r w:rsidR="00040155" w:rsidRPr="001C3F91">
        <w:rPr>
          <w:sz w:val="24"/>
          <w:szCs w:val="24"/>
        </w:rPr>
        <w:t xml:space="preserve">nemen of treffen om de </w:t>
      </w:r>
      <w:r w:rsidRPr="001C3F91">
        <w:rPr>
          <w:sz w:val="24"/>
          <w:szCs w:val="24"/>
        </w:rPr>
        <w:t>benoemde risico</w:t>
      </w:r>
      <w:r w:rsidR="00040155" w:rsidRPr="001C3F91">
        <w:rPr>
          <w:sz w:val="24"/>
          <w:szCs w:val="24"/>
        </w:rPr>
        <w:t>’</w:t>
      </w:r>
      <w:r w:rsidRPr="001C3F91">
        <w:rPr>
          <w:sz w:val="24"/>
          <w:szCs w:val="24"/>
        </w:rPr>
        <w:t xml:space="preserve">s </w:t>
      </w:r>
      <w:r w:rsidR="00040155" w:rsidRPr="001C3F91">
        <w:rPr>
          <w:sz w:val="24"/>
          <w:szCs w:val="24"/>
        </w:rPr>
        <w:t xml:space="preserve">te beperken. </w:t>
      </w:r>
      <w:r w:rsidRPr="001C3F91">
        <w:rPr>
          <w:sz w:val="24"/>
          <w:szCs w:val="24"/>
        </w:rPr>
        <w:t xml:space="preserve">Het betreffen de hierna te noemen maatregelen waarbij de verantwoordelijkheid voor de implementatie bij het schoolbestuur (de verwerkingsverantwoordelijke) ligt. </w:t>
      </w:r>
    </w:p>
    <w:p w14:paraId="71BBC674" w14:textId="77777777" w:rsidR="001118CE" w:rsidRPr="001C3F91" w:rsidRDefault="001118CE" w:rsidP="001118CE">
      <w:pPr>
        <w:rPr>
          <w:sz w:val="24"/>
          <w:szCs w:val="24"/>
          <w:u w:val="single"/>
        </w:rPr>
      </w:pPr>
      <w:r w:rsidRPr="001C3F91">
        <w:rPr>
          <w:sz w:val="24"/>
          <w:szCs w:val="24"/>
          <w:u w:val="single"/>
        </w:rPr>
        <w:t xml:space="preserve">Het schoolbestuur moet daarom zorgen voor:   </w:t>
      </w:r>
    </w:p>
    <w:p w14:paraId="4BB9336C" w14:textId="612F3BF6" w:rsidR="001118CE" w:rsidRPr="001C3F91" w:rsidRDefault="001118CE" w:rsidP="00040155">
      <w:pPr>
        <w:pStyle w:val="Lijstalinea"/>
        <w:numPr>
          <w:ilvl w:val="0"/>
          <w:numId w:val="56"/>
        </w:numPr>
        <w:rPr>
          <w:sz w:val="24"/>
          <w:szCs w:val="24"/>
          <w:highlight w:val="yellow"/>
        </w:rPr>
      </w:pPr>
      <w:r w:rsidRPr="001C3F91">
        <w:rPr>
          <w:sz w:val="24"/>
          <w:szCs w:val="24"/>
          <w:highlight w:val="yellow"/>
        </w:rPr>
        <w:t xml:space="preserve">goede gebruiksinstructies voor beheerder en gebruikers (op school) van [SYSTEEM], om verkeerd gebruik, misbruik of </w:t>
      </w:r>
      <w:r w:rsidR="009A09D4" w:rsidRPr="001C3F91">
        <w:rPr>
          <w:sz w:val="24"/>
          <w:szCs w:val="24"/>
          <w:highlight w:val="yellow"/>
        </w:rPr>
        <w:t xml:space="preserve">beveiligingsincidenten </w:t>
      </w:r>
      <w:r w:rsidRPr="001C3F91">
        <w:rPr>
          <w:sz w:val="24"/>
          <w:szCs w:val="24"/>
          <w:highlight w:val="yellow"/>
        </w:rPr>
        <w:t xml:space="preserve">te voorkomen. Hierbij wordt gebruikt gemaakt van de </w:t>
      </w:r>
      <w:r w:rsidR="009A09D4" w:rsidRPr="001C3F91">
        <w:rPr>
          <w:sz w:val="24"/>
          <w:szCs w:val="24"/>
          <w:highlight w:val="yellow"/>
        </w:rPr>
        <w:t xml:space="preserve">[HANDLEIDING LEVERANCIER] </w:t>
      </w:r>
      <w:r w:rsidRPr="001C3F91">
        <w:rPr>
          <w:sz w:val="24"/>
          <w:szCs w:val="24"/>
          <w:highlight w:val="yellow"/>
        </w:rPr>
        <w:t xml:space="preserve">en de </w:t>
      </w:r>
      <w:r w:rsidR="009A09D4" w:rsidRPr="001C3F91">
        <w:rPr>
          <w:sz w:val="24"/>
          <w:szCs w:val="24"/>
          <w:highlight w:val="yellow"/>
        </w:rPr>
        <w:t>[WERKINSTRUCTIES SCHOOL]</w:t>
      </w:r>
      <w:r w:rsidRPr="001C3F91">
        <w:rPr>
          <w:sz w:val="24"/>
          <w:szCs w:val="24"/>
          <w:highlight w:val="yellow"/>
        </w:rPr>
        <w:t>.</w:t>
      </w:r>
    </w:p>
    <w:p w14:paraId="33994428" w14:textId="1111D87D" w:rsidR="003100BD" w:rsidRPr="001C3F91" w:rsidRDefault="001118CE" w:rsidP="00040155">
      <w:pPr>
        <w:pStyle w:val="Lijstalinea"/>
        <w:numPr>
          <w:ilvl w:val="0"/>
          <w:numId w:val="56"/>
        </w:numPr>
        <w:rPr>
          <w:sz w:val="24"/>
          <w:szCs w:val="24"/>
          <w:highlight w:val="yellow"/>
        </w:rPr>
      </w:pPr>
      <w:r w:rsidRPr="001C3F91">
        <w:rPr>
          <w:sz w:val="24"/>
          <w:szCs w:val="24"/>
          <w:highlight w:val="yellow"/>
        </w:rPr>
        <w:t xml:space="preserve">het inregelen van de correcte autorisaties in </w:t>
      </w:r>
      <w:r w:rsidR="009A09D4" w:rsidRPr="001C3F91">
        <w:rPr>
          <w:sz w:val="24"/>
          <w:szCs w:val="24"/>
          <w:highlight w:val="yellow"/>
        </w:rPr>
        <w:t>[SYSTEEM]</w:t>
      </w:r>
      <w:r w:rsidRPr="001C3F91">
        <w:rPr>
          <w:sz w:val="24"/>
          <w:szCs w:val="24"/>
          <w:highlight w:val="yellow"/>
        </w:rPr>
        <w:t>. Zorg hierbij voor functiescheiding waarbij</w:t>
      </w:r>
      <w:r w:rsidR="002F6866" w:rsidRPr="001C3F91">
        <w:rPr>
          <w:sz w:val="24"/>
          <w:szCs w:val="24"/>
          <w:highlight w:val="yellow"/>
        </w:rPr>
        <w:t xml:space="preserve"> in geval van autorisatieverlening gewerkt wordt met het vier-ogenprincipe. </w:t>
      </w:r>
    </w:p>
    <w:p w14:paraId="19F26655" w14:textId="77777777" w:rsidR="003100BD" w:rsidRPr="001C3F91" w:rsidRDefault="002F6866" w:rsidP="00040155">
      <w:pPr>
        <w:pStyle w:val="Lijstalinea"/>
        <w:numPr>
          <w:ilvl w:val="0"/>
          <w:numId w:val="56"/>
        </w:numPr>
        <w:rPr>
          <w:sz w:val="24"/>
          <w:szCs w:val="24"/>
          <w:highlight w:val="yellow"/>
        </w:rPr>
      </w:pPr>
      <w:r w:rsidRPr="001C3F91">
        <w:rPr>
          <w:sz w:val="24"/>
          <w:szCs w:val="24"/>
          <w:highlight w:val="yellow"/>
        </w:rPr>
        <w:t xml:space="preserve">het informeren de leerlingen, hun ouders en medewerkers over deze DPIA en de (mogelijke) gevolgen voor de rechten en vrijheden die deze betrokkenen. </w:t>
      </w:r>
    </w:p>
    <w:p w14:paraId="7E24D00A" w14:textId="331078AD" w:rsidR="001118CE" w:rsidRPr="001C3F91" w:rsidRDefault="00B909E1" w:rsidP="00040155">
      <w:pPr>
        <w:pStyle w:val="Lijstalinea"/>
        <w:numPr>
          <w:ilvl w:val="0"/>
          <w:numId w:val="56"/>
        </w:numPr>
        <w:rPr>
          <w:sz w:val="24"/>
          <w:szCs w:val="24"/>
          <w:highlight w:val="yellow"/>
        </w:rPr>
      </w:pPr>
      <w:r w:rsidRPr="001C3F91">
        <w:rPr>
          <w:sz w:val="24"/>
          <w:szCs w:val="24"/>
          <w:highlight w:val="yellow"/>
        </w:rPr>
        <w:lastRenderedPageBreak/>
        <w:t>[BESCHRIJF HIER DE MAATREGELEN ZOALS OPGENOMEN BIJ HET ONDERDEEL “Overwegingen implementatie en lokale DPIA”]</w:t>
      </w:r>
    </w:p>
    <w:p w14:paraId="722365E0" w14:textId="25625307" w:rsidR="001118CE" w:rsidRPr="001C3F91" w:rsidRDefault="00F9596A" w:rsidP="001118CE">
      <w:pPr>
        <w:rPr>
          <w:sz w:val="24"/>
          <w:szCs w:val="24"/>
        </w:rPr>
      </w:pPr>
      <w:r w:rsidRPr="001C3F91">
        <w:rPr>
          <w:sz w:val="24"/>
          <w:szCs w:val="24"/>
        </w:rPr>
        <w:t xml:space="preserve">De onder </w:t>
      </w:r>
      <w:r w:rsidR="003100BD" w:rsidRPr="001C3F91">
        <w:rPr>
          <w:sz w:val="24"/>
          <w:szCs w:val="24"/>
        </w:rPr>
        <w:t xml:space="preserve">de </w:t>
      </w:r>
      <w:r w:rsidRPr="001C3F91">
        <w:rPr>
          <w:sz w:val="24"/>
          <w:szCs w:val="24"/>
        </w:rPr>
        <w:t>nummer</w:t>
      </w:r>
      <w:r w:rsidR="003100BD" w:rsidRPr="001C3F91">
        <w:rPr>
          <w:sz w:val="24"/>
          <w:szCs w:val="24"/>
        </w:rPr>
        <w:t>s</w:t>
      </w:r>
      <w:r w:rsidRPr="001C3F91">
        <w:rPr>
          <w:sz w:val="24"/>
          <w:szCs w:val="24"/>
        </w:rPr>
        <w:t xml:space="preserve"> [NUMMER] genoemde punten moeten op een termijn van [TERMIJN] worden uitgevoerd. </w:t>
      </w:r>
    </w:p>
    <w:p w14:paraId="618EA778" w14:textId="77777777" w:rsidR="00B13622" w:rsidRPr="001C3F91" w:rsidRDefault="00B13622" w:rsidP="001118CE">
      <w:pPr>
        <w:rPr>
          <w:sz w:val="24"/>
          <w:szCs w:val="24"/>
        </w:rPr>
      </w:pPr>
    </w:p>
    <w:p w14:paraId="5308493F" w14:textId="458BF043" w:rsidR="001118CE" w:rsidRPr="001C3F91" w:rsidRDefault="009A096E" w:rsidP="009E578E">
      <w:pPr>
        <w:pStyle w:val="Kop2"/>
      </w:pPr>
      <w:bookmarkStart w:id="194" w:name="_Toc1893308413"/>
      <w:bookmarkStart w:id="195" w:name="_Toc1257582768"/>
      <w:bookmarkStart w:id="196" w:name="_Toc2040211583"/>
      <w:bookmarkStart w:id="197" w:name="_Toc177031339"/>
      <w:r>
        <w:t>I</w:t>
      </w:r>
      <w:r w:rsidR="582D09B1">
        <w:t xml:space="preserve">. </w:t>
      </w:r>
      <w:r w:rsidR="261A8674">
        <w:t>Aanbevelingen</w:t>
      </w:r>
      <w:bookmarkEnd w:id="194"/>
      <w:bookmarkEnd w:id="195"/>
      <w:bookmarkEnd w:id="196"/>
      <w:bookmarkEnd w:id="197"/>
    </w:p>
    <w:p w14:paraId="7FEECDED" w14:textId="34C2BFCE" w:rsidR="001118CE" w:rsidRPr="001C3F91" w:rsidRDefault="261A8674" w:rsidP="001118CE">
      <w:pPr>
        <w:rPr>
          <w:sz w:val="24"/>
          <w:szCs w:val="24"/>
        </w:rPr>
      </w:pPr>
      <w:r w:rsidRPr="001C3F91">
        <w:rPr>
          <w:sz w:val="24"/>
          <w:szCs w:val="24"/>
        </w:rPr>
        <w:t xml:space="preserve">Naast de hiervoor genoemde bevindingen en maatregelen, zijn er een aantal aanbevelingen die buiten scope van </w:t>
      </w:r>
      <w:r w:rsidR="1B36FDA4" w:rsidRPr="001C3F91">
        <w:rPr>
          <w:sz w:val="24"/>
          <w:szCs w:val="24"/>
        </w:rPr>
        <w:t>deze</w:t>
      </w:r>
      <w:r w:rsidRPr="001C3F91">
        <w:rPr>
          <w:sz w:val="24"/>
          <w:szCs w:val="24"/>
        </w:rPr>
        <w:t xml:space="preserve"> DPIA vallen omdat zij niet</w:t>
      </w:r>
      <w:r w:rsidR="005B5469" w:rsidRPr="001C3F91">
        <w:rPr>
          <w:sz w:val="24"/>
          <w:szCs w:val="24"/>
        </w:rPr>
        <w:t xml:space="preserve"> </w:t>
      </w:r>
      <w:r w:rsidR="63AF4663" w:rsidRPr="001C3F91">
        <w:rPr>
          <w:sz w:val="24"/>
          <w:szCs w:val="24"/>
        </w:rPr>
        <w:t>binnen</w:t>
      </w:r>
      <w:r w:rsidRPr="001C3F91">
        <w:rPr>
          <w:sz w:val="24"/>
          <w:szCs w:val="24"/>
        </w:rPr>
        <w:t xml:space="preserve"> de invloedssfeer van </w:t>
      </w:r>
      <w:r w:rsidR="00296469" w:rsidRPr="001C3F91">
        <w:rPr>
          <w:sz w:val="24"/>
          <w:szCs w:val="24"/>
        </w:rPr>
        <w:t>Entree Federatie</w:t>
      </w:r>
      <w:r w:rsidR="64AFC32F" w:rsidRPr="001C3F91">
        <w:rPr>
          <w:sz w:val="24"/>
          <w:szCs w:val="24"/>
        </w:rPr>
        <w:t xml:space="preserve"> lig</w:t>
      </w:r>
      <w:r w:rsidR="61A29036" w:rsidRPr="001C3F91">
        <w:rPr>
          <w:sz w:val="24"/>
          <w:szCs w:val="24"/>
        </w:rPr>
        <w:t>gen</w:t>
      </w:r>
      <w:r w:rsidR="4B664218" w:rsidRPr="001C3F91">
        <w:rPr>
          <w:sz w:val="24"/>
          <w:szCs w:val="24"/>
        </w:rPr>
        <w:t xml:space="preserve">, terwijl deze </w:t>
      </w:r>
      <w:r w:rsidR="7FE1C9F0" w:rsidRPr="001C3F91">
        <w:rPr>
          <w:sz w:val="24"/>
          <w:szCs w:val="24"/>
        </w:rPr>
        <w:t xml:space="preserve">aanbevelingen </w:t>
      </w:r>
      <w:proofErr w:type="spellStart"/>
      <w:r w:rsidR="7FE1C9F0" w:rsidRPr="001C3F91">
        <w:rPr>
          <w:sz w:val="24"/>
          <w:szCs w:val="24"/>
        </w:rPr>
        <w:t>cq.</w:t>
      </w:r>
      <w:proofErr w:type="spellEnd"/>
      <w:r w:rsidR="7FE1C9F0" w:rsidRPr="001C3F91">
        <w:rPr>
          <w:sz w:val="24"/>
          <w:szCs w:val="24"/>
        </w:rPr>
        <w:t xml:space="preserve"> </w:t>
      </w:r>
      <w:r w:rsidR="4B664218" w:rsidRPr="001C3F91">
        <w:rPr>
          <w:sz w:val="24"/>
          <w:szCs w:val="24"/>
        </w:rPr>
        <w:t xml:space="preserve">maatregelen </w:t>
      </w:r>
      <w:r w:rsidR="7FE1C9F0" w:rsidRPr="001C3F91">
        <w:rPr>
          <w:sz w:val="24"/>
          <w:szCs w:val="24"/>
        </w:rPr>
        <w:t xml:space="preserve">in beeld zijn gekomen bij deze DPIA en/of </w:t>
      </w:r>
      <w:r w:rsidRPr="001C3F91">
        <w:rPr>
          <w:sz w:val="24"/>
          <w:szCs w:val="24"/>
        </w:rPr>
        <w:t xml:space="preserve">wel bijdragen aan het </w:t>
      </w:r>
      <w:r w:rsidR="4B664218" w:rsidRPr="001C3F91">
        <w:rPr>
          <w:sz w:val="24"/>
          <w:szCs w:val="24"/>
        </w:rPr>
        <w:t xml:space="preserve">beperken </w:t>
      </w:r>
      <w:r w:rsidRPr="001C3F91">
        <w:rPr>
          <w:sz w:val="24"/>
          <w:szCs w:val="24"/>
        </w:rPr>
        <w:t>van risico’s</w:t>
      </w:r>
      <w:r w:rsidR="7FE1C9F0" w:rsidRPr="001C3F91">
        <w:rPr>
          <w:sz w:val="24"/>
          <w:szCs w:val="24"/>
        </w:rPr>
        <w:t xml:space="preserve">: </w:t>
      </w:r>
    </w:p>
    <w:p w14:paraId="7B72BAA7" w14:textId="4B4CFE29" w:rsidR="009E578E" w:rsidRPr="001C3F91" w:rsidRDefault="001118CE" w:rsidP="001118CE">
      <w:pPr>
        <w:rPr>
          <w:sz w:val="24"/>
          <w:szCs w:val="24"/>
        </w:rPr>
      </w:pPr>
      <w:r w:rsidRPr="001C3F91">
        <w:rPr>
          <w:sz w:val="24"/>
          <w:szCs w:val="24"/>
        </w:rPr>
        <w:t>A.</w:t>
      </w:r>
      <w:r w:rsidRPr="001C3F91">
        <w:rPr>
          <w:sz w:val="24"/>
          <w:szCs w:val="24"/>
        </w:rPr>
        <w:tab/>
      </w:r>
      <w:r w:rsidR="009E578E" w:rsidRPr="001C3F91">
        <w:rPr>
          <w:sz w:val="24"/>
          <w:szCs w:val="24"/>
        </w:rPr>
        <w:t>…</w:t>
      </w:r>
    </w:p>
    <w:p w14:paraId="075EE75A" w14:textId="7095A909" w:rsidR="009E578E" w:rsidRPr="001C3F91" w:rsidRDefault="009E578E" w:rsidP="009E578E">
      <w:pPr>
        <w:rPr>
          <w:sz w:val="24"/>
          <w:szCs w:val="24"/>
        </w:rPr>
      </w:pPr>
      <w:r w:rsidRPr="001C3F91">
        <w:rPr>
          <w:sz w:val="24"/>
          <w:szCs w:val="24"/>
        </w:rPr>
        <w:t xml:space="preserve">B. </w:t>
      </w:r>
      <w:r w:rsidRPr="001C3F91">
        <w:rPr>
          <w:sz w:val="24"/>
          <w:szCs w:val="24"/>
        </w:rPr>
        <w:tab/>
        <w:t xml:space="preserve">… </w:t>
      </w:r>
    </w:p>
    <w:p w14:paraId="712528E2" w14:textId="77777777" w:rsidR="00255B9B" w:rsidRPr="001C3F91" w:rsidRDefault="00255B9B" w:rsidP="00255B9B">
      <w:pPr>
        <w:rPr>
          <w:sz w:val="24"/>
          <w:szCs w:val="24"/>
        </w:rPr>
      </w:pPr>
    </w:p>
    <w:p w14:paraId="377CC7ED" w14:textId="5085FA53" w:rsidR="00255B9B" w:rsidRPr="001C3F91" w:rsidRDefault="009A096E" w:rsidP="00255B9B">
      <w:pPr>
        <w:pStyle w:val="Kop2"/>
      </w:pPr>
      <w:bookmarkStart w:id="198" w:name="_Toc981550016"/>
      <w:bookmarkStart w:id="199" w:name="_Toc192951996"/>
      <w:bookmarkStart w:id="200" w:name="_Toc165604967"/>
      <w:bookmarkStart w:id="201" w:name="_Toc177031340"/>
      <w:r>
        <w:t>J</w:t>
      </w:r>
      <w:r w:rsidR="582D09B1">
        <w:t xml:space="preserve">. </w:t>
      </w:r>
      <w:r w:rsidR="693D7EE7">
        <w:t>Verklaring schoolbestuur</w:t>
      </w:r>
      <w:bookmarkEnd w:id="198"/>
      <w:bookmarkEnd w:id="199"/>
      <w:bookmarkEnd w:id="200"/>
      <w:bookmarkEnd w:id="201"/>
      <w:r w:rsidR="693D7EE7">
        <w:t xml:space="preserve"> </w:t>
      </w:r>
    </w:p>
    <w:p w14:paraId="50320ADA" w14:textId="3B68869D" w:rsidR="00255B9B" w:rsidRPr="001C3F91" w:rsidRDefault="7556C097" w:rsidP="45E46F77">
      <w:pPr>
        <w:rPr>
          <w:sz w:val="24"/>
          <w:szCs w:val="24"/>
        </w:rPr>
      </w:pPr>
      <w:r w:rsidRPr="001C3F91">
        <w:rPr>
          <w:sz w:val="24"/>
          <w:szCs w:val="24"/>
        </w:rPr>
        <w:t>Het schoolbestuur</w:t>
      </w:r>
      <w:r w:rsidR="693D7EE7" w:rsidRPr="001C3F91">
        <w:rPr>
          <w:sz w:val="24"/>
          <w:szCs w:val="24"/>
        </w:rPr>
        <w:t xml:space="preserve">, aangemerkt </w:t>
      </w:r>
      <w:r w:rsidR="1E28A50F" w:rsidRPr="001C3F91">
        <w:rPr>
          <w:sz w:val="24"/>
          <w:szCs w:val="24"/>
        </w:rPr>
        <w:t xml:space="preserve">als </w:t>
      </w:r>
      <w:r w:rsidR="12A19196" w:rsidRPr="001C3F91">
        <w:rPr>
          <w:sz w:val="24"/>
          <w:szCs w:val="24"/>
        </w:rPr>
        <w:t xml:space="preserve">vertegenwoordiging van </w:t>
      </w:r>
      <w:r w:rsidR="693D7EE7" w:rsidRPr="001C3F91">
        <w:rPr>
          <w:sz w:val="24"/>
          <w:szCs w:val="24"/>
        </w:rPr>
        <w:t xml:space="preserve">verwerkingsverantwoordelijke </w:t>
      </w:r>
      <w:r w:rsidR="693D7EE7" w:rsidRPr="00AC2EB8">
        <w:rPr>
          <w:sz w:val="24"/>
          <w:szCs w:val="24"/>
        </w:rPr>
        <w:t xml:space="preserve">[NAAM </w:t>
      </w:r>
      <w:r w:rsidR="6459CE49" w:rsidRPr="00AC2EB8">
        <w:rPr>
          <w:sz w:val="24"/>
          <w:szCs w:val="24"/>
        </w:rPr>
        <w:t>SCHOOLBESTUUR</w:t>
      </w:r>
      <w:r w:rsidR="693D7EE7" w:rsidRPr="00AC2EB8">
        <w:rPr>
          <w:sz w:val="24"/>
          <w:szCs w:val="24"/>
        </w:rPr>
        <w:t>]</w:t>
      </w:r>
      <w:r w:rsidR="693D7EE7" w:rsidRPr="001C3F91">
        <w:rPr>
          <w:sz w:val="24"/>
          <w:szCs w:val="24"/>
        </w:rPr>
        <w:t>, overwegende de conclusies</w:t>
      </w:r>
      <w:r w:rsidR="5E89923D" w:rsidRPr="001C3F91">
        <w:rPr>
          <w:sz w:val="24"/>
          <w:szCs w:val="24"/>
        </w:rPr>
        <w:t xml:space="preserve">, risico-mitigerende maatregelen </w:t>
      </w:r>
      <w:r w:rsidR="693D7EE7" w:rsidRPr="001C3F91">
        <w:rPr>
          <w:sz w:val="24"/>
          <w:szCs w:val="24"/>
        </w:rPr>
        <w:t>en het aanbevelingen, verklaart hierbij:</w:t>
      </w:r>
    </w:p>
    <w:p w14:paraId="1E570F89" w14:textId="0BB73FD2" w:rsidR="00255B9B" w:rsidRPr="001C3F91" w:rsidRDefault="00255B9B" w:rsidP="00040155">
      <w:pPr>
        <w:pStyle w:val="Lijstalinea"/>
        <w:numPr>
          <w:ilvl w:val="0"/>
          <w:numId w:val="52"/>
        </w:numPr>
        <w:rPr>
          <w:sz w:val="24"/>
          <w:szCs w:val="24"/>
        </w:rPr>
      </w:pPr>
      <w:r w:rsidRPr="001C3F91">
        <w:rPr>
          <w:sz w:val="24"/>
          <w:szCs w:val="24"/>
        </w:rPr>
        <w:t xml:space="preserve">kennis te hebben genomen van inhoud </w:t>
      </w:r>
      <w:r w:rsidR="00AB7C89" w:rsidRPr="001C3F91">
        <w:rPr>
          <w:sz w:val="24"/>
          <w:szCs w:val="24"/>
        </w:rPr>
        <w:t xml:space="preserve">en uitkomsten </w:t>
      </w:r>
      <w:r w:rsidRPr="001C3F91">
        <w:rPr>
          <w:sz w:val="24"/>
          <w:szCs w:val="24"/>
        </w:rPr>
        <w:t xml:space="preserve">van </w:t>
      </w:r>
      <w:r w:rsidR="000968ED" w:rsidRPr="001C3F91">
        <w:rPr>
          <w:sz w:val="24"/>
          <w:szCs w:val="24"/>
        </w:rPr>
        <w:t xml:space="preserve">deze </w:t>
      </w:r>
      <w:r w:rsidR="00AB7C89" w:rsidRPr="001C3F91">
        <w:rPr>
          <w:sz w:val="24"/>
          <w:szCs w:val="24"/>
        </w:rPr>
        <w:t xml:space="preserve">centrale en lokale </w:t>
      </w:r>
      <w:r w:rsidRPr="001C3F91">
        <w:rPr>
          <w:sz w:val="24"/>
          <w:szCs w:val="24"/>
        </w:rPr>
        <w:t>DPIA</w:t>
      </w:r>
      <w:r w:rsidR="000968ED" w:rsidRPr="001C3F91">
        <w:rPr>
          <w:sz w:val="24"/>
          <w:szCs w:val="24"/>
        </w:rPr>
        <w:t>;</w:t>
      </w:r>
      <w:r w:rsidRPr="001C3F91">
        <w:rPr>
          <w:sz w:val="24"/>
          <w:szCs w:val="24"/>
        </w:rPr>
        <w:t xml:space="preserve"> </w:t>
      </w:r>
    </w:p>
    <w:p w14:paraId="56F7538C" w14:textId="6C8D6EA9" w:rsidR="00255B9B" w:rsidRPr="001C3F91" w:rsidRDefault="00255B9B" w:rsidP="00040155">
      <w:pPr>
        <w:pStyle w:val="Lijstalinea"/>
        <w:numPr>
          <w:ilvl w:val="0"/>
          <w:numId w:val="52"/>
        </w:numPr>
        <w:rPr>
          <w:sz w:val="24"/>
          <w:szCs w:val="24"/>
        </w:rPr>
      </w:pPr>
      <w:r w:rsidRPr="001C3F91">
        <w:rPr>
          <w:sz w:val="24"/>
          <w:szCs w:val="24"/>
        </w:rPr>
        <w:t xml:space="preserve">in te stemmen met de in de rapportage </w:t>
      </w:r>
      <w:r w:rsidR="001B2B14" w:rsidRPr="001C3F91">
        <w:rPr>
          <w:sz w:val="24"/>
          <w:szCs w:val="24"/>
        </w:rPr>
        <w:t xml:space="preserve">genoemde </w:t>
      </w:r>
      <w:r w:rsidRPr="001C3F91">
        <w:rPr>
          <w:sz w:val="24"/>
          <w:szCs w:val="24"/>
        </w:rPr>
        <w:t>beheersmaatregelen</w:t>
      </w:r>
      <w:r w:rsidR="00044F2F" w:rsidRPr="001C3F91">
        <w:rPr>
          <w:sz w:val="24"/>
          <w:szCs w:val="24"/>
        </w:rPr>
        <w:t>;</w:t>
      </w:r>
    </w:p>
    <w:p w14:paraId="4D51C64E" w14:textId="0E56D154" w:rsidR="00255B9B" w:rsidRPr="001C3F91" w:rsidRDefault="00255B9B" w:rsidP="00040155">
      <w:pPr>
        <w:pStyle w:val="Lijstalinea"/>
        <w:numPr>
          <w:ilvl w:val="0"/>
          <w:numId w:val="52"/>
        </w:numPr>
        <w:rPr>
          <w:sz w:val="24"/>
          <w:szCs w:val="24"/>
        </w:rPr>
      </w:pPr>
      <w:r w:rsidRPr="001C3F91">
        <w:rPr>
          <w:sz w:val="24"/>
          <w:szCs w:val="24"/>
        </w:rPr>
        <w:t xml:space="preserve">opdracht te geven voor het uitvoeren van de beheersmaatregelen </w:t>
      </w:r>
      <w:r w:rsidR="001B2B14" w:rsidRPr="001C3F91">
        <w:rPr>
          <w:sz w:val="24"/>
          <w:szCs w:val="24"/>
        </w:rPr>
        <w:t xml:space="preserve">binnen </w:t>
      </w:r>
      <w:r w:rsidRPr="001C3F91">
        <w:rPr>
          <w:sz w:val="24"/>
          <w:szCs w:val="24"/>
        </w:rPr>
        <w:t>de daarbij genoemde termijnen</w:t>
      </w:r>
      <w:r w:rsidR="001B2B14" w:rsidRPr="001C3F91">
        <w:rPr>
          <w:sz w:val="24"/>
          <w:szCs w:val="24"/>
        </w:rPr>
        <w:t xml:space="preserve">; </w:t>
      </w:r>
    </w:p>
    <w:p w14:paraId="0CF0A200" w14:textId="4DD8A9B9" w:rsidR="00F05975" w:rsidRPr="001C3F91" w:rsidRDefault="00F05975" w:rsidP="00040155">
      <w:pPr>
        <w:pStyle w:val="Lijstalinea"/>
        <w:numPr>
          <w:ilvl w:val="0"/>
          <w:numId w:val="52"/>
        </w:numPr>
        <w:rPr>
          <w:sz w:val="24"/>
          <w:szCs w:val="24"/>
        </w:rPr>
      </w:pPr>
      <w:r w:rsidRPr="001C3F91">
        <w:rPr>
          <w:sz w:val="24"/>
          <w:szCs w:val="24"/>
        </w:rPr>
        <w:t>de - in dit rapport - vermelde resterende risico’s te aanvaarden;</w:t>
      </w:r>
    </w:p>
    <w:p w14:paraId="677CF544" w14:textId="2FB93558" w:rsidR="00255B9B" w:rsidRPr="001C3F91" w:rsidRDefault="001B2B14" w:rsidP="00040155">
      <w:pPr>
        <w:pStyle w:val="Lijstalinea"/>
        <w:numPr>
          <w:ilvl w:val="0"/>
          <w:numId w:val="52"/>
        </w:numPr>
        <w:rPr>
          <w:sz w:val="24"/>
          <w:szCs w:val="24"/>
        </w:rPr>
      </w:pPr>
      <w:r w:rsidRPr="001C3F91">
        <w:rPr>
          <w:sz w:val="24"/>
          <w:szCs w:val="24"/>
        </w:rPr>
        <w:t xml:space="preserve">deze </w:t>
      </w:r>
      <w:r w:rsidR="00255B9B" w:rsidRPr="001C3F91">
        <w:rPr>
          <w:sz w:val="24"/>
          <w:szCs w:val="24"/>
        </w:rPr>
        <w:t xml:space="preserve">DPIA na een periode van </w:t>
      </w:r>
      <w:r w:rsidRPr="00AC2EB8">
        <w:rPr>
          <w:sz w:val="24"/>
          <w:szCs w:val="24"/>
        </w:rPr>
        <w:t>[PERIODE/JAAR]</w:t>
      </w:r>
      <w:r w:rsidRPr="001C3F91">
        <w:rPr>
          <w:sz w:val="24"/>
          <w:szCs w:val="24"/>
        </w:rPr>
        <w:t xml:space="preserve"> </w:t>
      </w:r>
      <w:r w:rsidR="00255B9B" w:rsidRPr="001C3F91">
        <w:rPr>
          <w:sz w:val="24"/>
          <w:szCs w:val="24"/>
        </w:rPr>
        <w:t>te laten herzien</w:t>
      </w:r>
      <w:r w:rsidRPr="001C3F91">
        <w:rPr>
          <w:sz w:val="24"/>
          <w:szCs w:val="24"/>
        </w:rPr>
        <w:t>,</w:t>
      </w:r>
      <w:r w:rsidR="00255B9B" w:rsidRPr="001C3F91">
        <w:rPr>
          <w:sz w:val="24"/>
          <w:szCs w:val="24"/>
        </w:rPr>
        <w:t xml:space="preserve"> of eerder indien nodig</w:t>
      </w:r>
      <w:r w:rsidRPr="001C3F91">
        <w:rPr>
          <w:sz w:val="24"/>
          <w:szCs w:val="24"/>
        </w:rPr>
        <w:t>;</w:t>
      </w:r>
    </w:p>
    <w:p w14:paraId="2D5829E2" w14:textId="6DDDC3D0" w:rsidR="00255B9B" w:rsidRPr="001C3F91" w:rsidRDefault="001B2B14" w:rsidP="00040155">
      <w:pPr>
        <w:pStyle w:val="Lijstalinea"/>
        <w:numPr>
          <w:ilvl w:val="0"/>
          <w:numId w:val="52"/>
        </w:numPr>
        <w:rPr>
          <w:sz w:val="24"/>
          <w:szCs w:val="24"/>
        </w:rPr>
      </w:pPr>
      <w:r w:rsidRPr="00AC2EB8">
        <w:rPr>
          <w:sz w:val="24"/>
          <w:szCs w:val="24"/>
        </w:rPr>
        <w:t>[</w:t>
      </w:r>
      <w:r w:rsidR="00255B9B" w:rsidRPr="00AC2EB8">
        <w:rPr>
          <w:sz w:val="24"/>
          <w:szCs w:val="24"/>
        </w:rPr>
        <w:t>wel/geen</w:t>
      </w:r>
      <w:r w:rsidRPr="00AC2EB8">
        <w:rPr>
          <w:sz w:val="24"/>
          <w:szCs w:val="24"/>
        </w:rPr>
        <w:t>]</w:t>
      </w:r>
      <w:r w:rsidR="00255B9B" w:rsidRPr="001C3F91">
        <w:rPr>
          <w:sz w:val="24"/>
          <w:szCs w:val="24"/>
        </w:rPr>
        <w:t xml:space="preserve"> voorafgaande raadpleging bij de Autoriteit Persoonsgegevens in te dienen</w:t>
      </w:r>
      <w:r w:rsidRPr="001C3F91">
        <w:rPr>
          <w:sz w:val="24"/>
          <w:szCs w:val="24"/>
        </w:rPr>
        <w:t xml:space="preserve">; </w:t>
      </w:r>
    </w:p>
    <w:p w14:paraId="2DEB281A" w14:textId="17B7E2A0" w:rsidR="00255B9B" w:rsidRPr="001C3F91" w:rsidRDefault="00255B9B" w:rsidP="00040155">
      <w:pPr>
        <w:pStyle w:val="Lijstalinea"/>
        <w:numPr>
          <w:ilvl w:val="0"/>
          <w:numId w:val="52"/>
        </w:numPr>
        <w:rPr>
          <w:sz w:val="24"/>
          <w:szCs w:val="24"/>
        </w:rPr>
      </w:pPr>
      <w:r w:rsidRPr="001C3F91">
        <w:rPr>
          <w:sz w:val="24"/>
          <w:szCs w:val="24"/>
        </w:rPr>
        <w:t>het DPIA-team decharge te verlenen.</w:t>
      </w:r>
    </w:p>
    <w:p w14:paraId="71D74E39" w14:textId="19B48367" w:rsidR="00D779EC" w:rsidRPr="001C3F91" w:rsidRDefault="007B2DA1" w:rsidP="00D779EC">
      <w:pPr>
        <w:pStyle w:val="Geenafstand"/>
        <w:spacing w:line="276" w:lineRule="auto"/>
        <w:rPr>
          <w:b/>
          <w:bCs/>
          <w:sz w:val="24"/>
          <w:szCs w:val="24"/>
          <w:lang w:val="nl-NL"/>
        </w:rPr>
      </w:pPr>
      <w:r w:rsidRPr="001C3F91">
        <w:rPr>
          <w:b/>
          <w:bCs/>
          <w:sz w:val="24"/>
          <w:szCs w:val="24"/>
          <w:lang w:val="nl-NL"/>
        </w:rPr>
        <w:t xml:space="preserve">EN BESLUIT [NA (HER)OVERWEGING] HET GEBRUIK VAN ENTREE FEDERATIE </w:t>
      </w:r>
      <w:r w:rsidRPr="00AC2EB8">
        <w:rPr>
          <w:b/>
          <w:bCs/>
          <w:sz w:val="24"/>
          <w:szCs w:val="24"/>
          <w:lang w:val="nl-NL"/>
        </w:rPr>
        <w:t>[WEL/NIET]</w:t>
      </w:r>
      <w:r w:rsidRPr="001C3F91">
        <w:rPr>
          <w:b/>
          <w:bCs/>
          <w:sz w:val="24"/>
          <w:szCs w:val="24"/>
          <w:lang w:val="nl-NL"/>
        </w:rPr>
        <w:t xml:space="preserve"> TE </w:t>
      </w:r>
      <w:r w:rsidRPr="00AC2EB8">
        <w:rPr>
          <w:b/>
          <w:bCs/>
          <w:sz w:val="24"/>
          <w:szCs w:val="24"/>
          <w:lang w:val="nl-NL"/>
        </w:rPr>
        <w:t>[GEBRUIKEN/CONTINUEREN]</w:t>
      </w:r>
      <w:r w:rsidRPr="001C3F91">
        <w:rPr>
          <w:b/>
          <w:bCs/>
          <w:sz w:val="24"/>
          <w:szCs w:val="24"/>
          <w:lang w:val="nl-NL"/>
        </w:rPr>
        <w:t xml:space="preserve">. </w:t>
      </w:r>
    </w:p>
    <w:p w14:paraId="381B985E" w14:textId="77777777" w:rsidR="00D779EC" w:rsidRPr="001C3F91" w:rsidRDefault="00D779EC" w:rsidP="00255B9B">
      <w:pPr>
        <w:rPr>
          <w:sz w:val="24"/>
          <w:szCs w:val="24"/>
        </w:rPr>
      </w:pPr>
    </w:p>
    <w:p w14:paraId="46D07969" w14:textId="7A2857BC" w:rsidR="00255B9B" w:rsidRPr="001C3F91" w:rsidRDefault="00255B9B" w:rsidP="00255B9B">
      <w:pPr>
        <w:rPr>
          <w:sz w:val="24"/>
          <w:szCs w:val="24"/>
        </w:rPr>
      </w:pPr>
      <w:r w:rsidRPr="001C3F91">
        <w:rPr>
          <w:sz w:val="24"/>
          <w:szCs w:val="24"/>
        </w:rPr>
        <w:t>Naam bestuurder(s):</w:t>
      </w:r>
    </w:p>
    <w:p w14:paraId="7AD307DB" w14:textId="77777777" w:rsidR="00255B9B" w:rsidRPr="001C3F91" w:rsidRDefault="00255B9B" w:rsidP="00255B9B">
      <w:pPr>
        <w:rPr>
          <w:sz w:val="24"/>
          <w:szCs w:val="24"/>
        </w:rPr>
      </w:pPr>
      <w:r w:rsidRPr="001C3F91">
        <w:rPr>
          <w:sz w:val="24"/>
          <w:szCs w:val="24"/>
        </w:rPr>
        <w:t xml:space="preserve">Plaats: </w:t>
      </w:r>
    </w:p>
    <w:p w14:paraId="3D671151" w14:textId="77777777" w:rsidR="00255B9B" w:rsidRPr="001C3F91" w:rsidRDefault="00255B9B" w:rsidP="00255B9B">
      <w:pPr>
        <w:rPr>
          <w:sz w:val="24"/>
          <w:szCs w:val="24"/>
        </w:rPr>
      </w:pPr>
      <w:r w:rsidRPr="001C3F91">
        <w:rPr>
          <w:sz w:val="24"/>
          <w:szCs w:val="24"/>
        </w:rPr>
        <w:t>Datum:</w:t>
      </w:r>
    </w:p>
    <w:p w14:paraId="78655533" w14:textId="5404FCE7" w:rsidR="00AC2EB8" w:rsidRPr="001C3F91" w:rsidRDefault="00255B9B" w:rsidP="00040155">
      <w:pPr>
        <w:rPr>
          <w:sz w:val="24"/>
          <w:szCs w:val="24"/>
        </w:rPr>
      </w:pPr>
      <w:r w:rsidRPr="001C3F91">
        <w:rPr>
          <w:sz w:val="24"/>
          <w:szCs w:val="24"/>
        </w:rPr>
        <w:t xml:space="preserve">Ondertekening: </w:t>
      </w:r>
    </w:p>
    <w:sectPr w:rsidR="00AC2EB8" w:rsidRPr="001C3F91" w:rsidSect="00A72575">
      <w:footerReference w:type="first" r:id="rId3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EA9F6" w14:textId="77777777" w:rsidR="002740AA" w:rsidRDefault="002740AA" w:rsidP="00045309">
      <w:pPr>
        <w:spacing w:after="0" w:line="240" w:lineRule="auto"/>
      </w:pPr>
      <w:r>
        <w:separator/>
      </w:r>
    </w:p>
  </w:endnote>
  <w:endnote w:type="continuationSeparator" w:id="0">
    <w:p w14:paraId="39459E0F" w14:textId="77777777" w:rsidR="002740AA" w:rsidRDefault="002740AA" w:rsidP="00045309">
      <w:pPr>
        <w:spacing w:after="0" w:line="240" w:lineRule="auto"/>
      </w:pPr>
      <w:r>
        <w:continuationSeparator/>
      </w:r>
    </w:p>
  </w:endnote>
  <w:endnote w:type="continuationNotice" w:id="1">
    <w:p w14:paraId="6A0C88E9" w14:textId="77777777" w:rsidR="002740AA" w:rsidRDefault="00274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Info Corr Offc">
    <w:altName w:val="Arial"/>
    <w:charset w:val="00"/>
    <w:family w:val="swiss"/>
    <w:pitch w:val="variable"/>
    <w:sig w:usb0="800000EF" w:usb1="5000A45B" w:usb2="00000008"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214354"/>
      <w:docPartObj>
        <w:docPartGallery w:val="Page Numbers (Bottom of Page)"/>
        <w:docPartUnique/>
      </w:docPartObj>
    </w:sdtPr>
    <w:sdtEndPr>
      <w:rPr>
        <w:sz w:val="18"/>
        <w:szCs w:val="18"/>
      </w:rPr>
    </w:sdtEndPr>
    <w:sdtContent>
      <w:p w14:paraId="74532537" w14:textId="4DAE4347" w:rsidR="00301AE6" w:rsidRPr="00D84602" w:rsidRDefault="00301AE6">
        <w:pPr>
          <w:pStyle w:val="Voettekst"/>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sidR="001F3C06">
          <w:rPr>
            <w:noProof/>
            <w:sz w:val="18"/>
            <w:szCs w:val="18"/>
          </w:rPr>
          <w:t>31</w:t>
        </w:r>
        <w:r w:rsidRPr="00D84602">
          <w:rPr>
            <w:color w:val="2B579A"/>
            <w:sz w:val="18"/>
            <w:szCs w:val="18"/>
            <w:shd w:val="clear" w:color="auto" w:fill="E6E6E6"/>
          </w:rPr>
          <w:fldChar w:fldCharType="end"/>
        </w:r>
      </w:p>
    </w:sdtContent>
  </w:sdt>
  <w:p w14:paraId="06CBE3FF" w14:textId="77777777" w:rsidR="00301AE6" w:rsidRDefault="00301A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50" w:type="dxa"/>
      <w:tblLayout w:type="fixed"/>
      <w:tblLook w:val="06A0" w:firstRow="1" w:lastRow="0" w:firstColumn="1" w:lastColumn="0" w:noHBand="1" w:noVBand="1"/>
    </w:tblPr>
    <w:tblGrid>
      <w:gridCol w:w="4650"/>
      <w:gridCol w:w="4650"/>
      <w:gridCol w:w="4650"/>
    </w:tblGrid>
    <w:tr w:rsidR="1C828540" w14:paraId="7C802C21" w14:textId="77777777" w:rsidTr="00477181">
      <w:trPr>
        <w:trHeight w:val="300"/>
      </w:trPr>
      <w:tc>
        <w:tcPr>
          <w:tcW w:w="4650" w:type="dxa"/>
          <w:shd w:val="clear" w:color="auto" w:fill="auto"/>
        </w:tcPr>
        <w:p w14:paraId="75F15997" w14:textId="77777777" w:rsidR="1C828540" w:rsidRDefault="1C828540" w:rsidP="1C828540">
          <w:pPr>
            <w:pStyle w:val="Koptekst"/>
            <w:ind w:left="-115"/>
          </w:pPr>
        </w:p>
      </w:tc>
      <w:tc>
        <w:tcPr>
          <w:tcW w:w="4650" w:type="dxa"/>
          <w:shd w:val="clear" w:color="auto" w:fill="auto"/>
        </w:tcPr>
        <w:p w14:paraId="4706FDC6" w14:textId="77777777" w:rsidR="1C828540" w:rsidRDefault="1C828540" w:rsidP="1C828540">
          <w:pPr>
            <w:pStyle w:val="Koptekst"/>
            <w:jc w:val="center"/>
          </w:pPr>
        </w:p>
      </w:tc>
      <w:tc>
        <w:tcPr>
          <w:tcW w:w="4650" w:type="dxa"/>
          <w:shd w:val="clear" w:color="auto" w:fill="auto"/>
        </w:tcPr>
        <w:p w14:paraId="724281F3" w14:textId="77777777" w:rsidR="1C828540" w:rsidRDefault="1C828540" w:rsidP="1C828540">
          <w:pPr>
            <w:pStyle w:val="Koptekst"/>
            <w:ind w:right="-115"/>
            <w:jc w:val="right"/>
          </w:pPr>
        </w:p>
      </w:tc>
    </w:tr>
  </w:tbl>
  <w:sdt>
    <w:sdtPr>
      <w:id w:val="-1338687402"/>
      <w:docPartObj>
        <w:docPartGallery w:val="Page Numbers (Bottom of Page)"/>
        <w:docPartUnique/>
      </w:docPartObj>
    </w:sdtPr>
    <w:sdtEndPr>
      <w:rPr>
        <w:sz w:val="18"/>
        <w:szCs w:val="18"/>
      </w:rPr>
    </w:sdtEndPr>
    <w:sdtContent>
      <w:p w14:paraId="35DCDDB1" w14:textId="77777777" w:rsidR="00477181" w:rsidRPr="00D84602" w:rsidRDefault="00477181" w:rsidP="00477181">
        <w:pPr>
          <w:pStyle w:val="Voettekst"/>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Pr>
            <w:color w:val="2B579A"/>
            <w:sz w:val="18"/>
            <w:szCs w:val="18"/>
            <w:shd w:val="clear" w:color="auto" w:fill="E6E6E6"/>
          </w:rPr>
          <w:t>36</w:t>
        </w:r>
        <w:r w:rsidRPr="00D84602">
          <w:rPr>
            <w:color w:val="2B579A"/>
            <w:sz w:val="18"/>
            <w:szCs w:val="18"/>
            <w:shd w:val="clear" w:color="auto" w:fill="E6E6E6"/>
          </w:rPr>
          <w:fldChar w:fldCharType="end"/>
        </w:r>
      </w:p>
    </w:sdtContent>
  </w:sdt>
  <w:p w14:paraId="33FE8E68" w14:textId="77777777" w:rsidR="00327125" w:rsidRDefault="003271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253473"/>
      <w:docPartObj>
        <w:docPartGallery w:val="Page Numbers (Bottom of Page)"/>
        <w:docPartUnique/>
      </w:docPartObj>
    </w:sdtPr>
    <w:sdtEndPr>
      <w:rPr>
        <w:sz w:val="18"/>
        <w:szCs w:val="18"/>
      </w:rPr>
    </w:sdtEndPr>
    <w:sdtContent>
      <w:p w14:paraId="28904D43" w14:textId="77777777" w:rsidR="00050155" w:rsidRDefault="00050155" w:rsidP="00050155">
        <w:pPr>
          <w:pStyle w:val="Voettekst"/>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Pr>
            <w:color w:val="2B579A"/>
            <w:sz w:val="18"/>
            <w:szCs w:val="18"/>
            <w:shd w:val="clear" w:color="auto" w:fill="E6E6E6"/>
          </w:rPr>
          <w:t>34</w:t>
        </w:r>
        <w:r w:rsidRPr="00D84602">
          <w:rPr>
            <w:color w:val="2B579A"/>
            <w:sz w:val="18"/>
            <w:szCs w:val="18"/>
            <w:shd w:val="clear" w:color="auto" w:fill="E6E6E6"/>
          </w:rPr>
          <w:fldChar w:fldCharType="end"/>
        </w:r>
      </w:p>
    </w:sdtContent>
  </w:sdt>
  <w:p w14:paraId="2CA35C1C" w14:textId="2C5F9A66" w:rsidR="00327125" w:rsidRDefault="00050155" w:rsidP="00050155">
    <w:pPr>
      <w:pStyle w:val="Voettekst"/>
      <w:tabs>
        <w:tab w:val="clear" w:pos="4536"/>
        <w:tab w:val="clear" w:pos="9072"/>
        <w:tab w:val="left" w:pos="357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886019"/>
      <w:docPartObj>
        <w:docPartGallery w:val="Page Numbers (Bottom of Page)"/>
        <w:docPartUnique/>
      </w:docPartObj>
    </w:sdtPr>
    <w:sdtEndPr>
      <w:rPr>
        <w:sz w:val="18"/>
        <w:szCs w:val="18"/>
      </w:rPr>
    </w:sdtEndPr>
    <w:sdtContent>
      <w:p w14:paraId="136DEE9C" w14:textId="77777777" w:rsidR="00477181" w:rsidRPr="00D84602" w:rsidRDefault="00477181" w:rsidP="00477181">
        <w:pPr>
          <w:pStyle w:val="Voettekst"/>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Pr>
            <w:color w:val="2B579A"/>
            <w:sz w:val="18"/>
            <w:szCs w:val="18"/>
            <w:shd w:val="clear" w:color="auto" w:fill="E6E6E6"/>
          </w:rPr>
          <w:t>36</w:t>
        </w:r>
        <w:r w:rsidRPr="00D84602">
          <w:rPr>
            <w:color w:val="2B579A"/>
            <w:sz w:val="18"/>
            <w:szCs w:val="18"/>
            <w:shd w:val="clear" w:color="auto" w:fill="E6E6E6"/>
          </w:rPr>
          <w:fldChar w:fldCharType="end"/>
        </w:r>
      </w:p>
    </w:sdtContent>
  </w:sdt>
  <w:p w14:paraId="23E94537" w14:textId="77777777" w:rsidR="00327125" w:rsidRDefault="00327125">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5BE8" w14:textId="77777777" w:rsidR="00327125" w:rsidRDefault="00327125">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28F7" w14:textId="77777777" w:rsidR="00327125" w:rsidRDefault="00327125">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C828540" w14:paraId="6336CC88" w14:textId="77777777" w:rsidTr="1C828540">
      <w:trPr>
        <w:trHeight w:val="300"/>
      </w:trPr>
      <w:tc>
        <w:tcPr>
          <w:tcW w:w="3005" w:type="dxa"/>
        </w:tcPr>
        <w:p w14:paraId="0A51E738" w14:textId="77777777" w:rsidR="1C828540" w:rsidRDefault="1C828540" w:rsidP="1C828540">
          <w:pPr>
            <w:pStyle w:val="Koptekst"/>
            <w:ind w:left="-115"/>
          </w:pPr>
        </w:p>
      </w:tc>
      <w:tc>
        <w:tcPr>
          <w:tcW w:w="3005" w:type="dxa"/>
        </w:tcPr>
        <w:p w14:paraId="0320157B" w14:textId="77777777" w:rsidR="1C828540" w:rsidRDefault="1C828540" w:rsidP="1C828540">
          <w:pPr>
            <w:pStyle w:val="Koptekst"/>
            <w:jc w:val="center"/>
          </w:pPr>
        </w:p>
      </w:tc>
      <w:tc>
        <w:tcPr>
          <w:tcW w:w="3005" w:type="dxa"/>
        </w:tcPr>
        <w:p w14:paraId="00E4C3C3" w14:textId="77777777" w:rsidR="1C828540" w:rsidRDefault="1C828540" w:rsidP="1C828540">
          <w:pPr>
            <w:pStyle w:val="Koptekst"/>
            <w:ind w:right="-115"/>
            <w:jc w:val="right"/>
          </w:pPr>
        </w:p>
      </w:tc>
    </w:tr>
  </w:tbl>
  <w:p w14:paraId="0CA17998" w14:textId="77777777" w:rsidR="00327125" w:rsidRDefault="003271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F6F82" w14:textId="77777777" w:rsidR="002740AA" w:rsidRDefault="002740AA" w:rsidP="00045309">
      <w:pPr>
        <w:spacing w:after="0" w:line="240" w:lineRule="auto"/>
      </w:pPr>
      <w:r>
        <w:separator/>
      </w:r>
    </w:p>
  </w:footnote>
  <w:footnote w:type="continuationSeparator" w:id="0">
    <w:p w14:paraId="57375369" w14:textId="77777777" w:rsidR="002740AA" w:rsidRDefault="002740AA" w:rsidP="00045309">
      <w:pPr>
        <w:spacing w:after="0" w:line="240" w:lineRule="auto"/>
      </w:pPr>
      <w:r>
        <w:continuationSeparator/>
      </w:r>
    </w:p>
  </w:footnote>
  <w:footnote w:type="continuationNotice" w:id="1">
    <w:p w14:paraId="7610172F" w14:textId="77777777" w:rsidR="002740AA" w:rsidRDefault="002740AA">
      <w:pPr>
        <w:spacing w:after="0" w:line="240" w:lineRule="auto"/>
      </w:pPr>
    </w:p>
  </w:footnote>
  <w:footnote w:id="2">
    <w:p w14:paraId="4D3831E1" w14:textId="526C6344" w:rsidR="6EB21D1B" w:rsidRDefault="6EB21D1B" w:rsidP="6EB21D1B">
      <w:pPr>
        <w:pStyle w:val="Voetnoottekst"/>
      </w:pPr>
      <w:r w:rsidRPr="6EB21D1B">
        <w:rPr>
          <w:rStyle w:val="Voetnootmarkering"/>
        </w:rPr>
        <w:footnoteRef/>
      </w:r>
      <w:r>
        <w:t xml:space="preserve"> </w:t>
      </w:r>
      <w:hyperlink r:id="rId1">
        <w:r w:rsidRPr="6EB21D1B">
          <w:rPr>
            <w:rStyle w:val="Hyperlink"/>
          </w:rPr>
          <w:t>https://www.kennisnet.nl/entree-federatie/</w:t>
        </w:r>
      </w:hyperlink>
      <w:r>
        <w:t xml:space="preserve"> </w:t>
      </w:r>
    </w:p>
  </w:footnote>
  <w:footnote w:id="3">
    <w:p w14:paraId="72729C0A" w14:textId="314FD40D" w:rsidR="6EB21D1B" w:rsidRDefault="6EB21D1B" w:rsidP="6EB21D1B">
      <w:pPr>
        <w:pStyle w:val="Voetnoottekst"/>
      </w:pPr>
      <w:r w:rsidRPr="6EB21D1B">
        <w:rPr>
          <w:rStyle w:val="Voetnootmarkering"/>
        </w:rPr>
        <w:footnoteRef/>
      </w:r>
      <w:r w:rsidRPr="00D43422">
        <w:rPr>
          <w:rStyle w:val="Voetnootmarkering"/>
        </w:rPr>
        <w:t xml:space="preserve"> </w:t>
      </w:r>
      <w:r w:rsidRPr="00D43422">
        <w:rPr>
          <w:rStyle w:val="Voetnootmarkering"/>
          <w:vertAlign w:val="baseline"/>
        </w:rPr>
        <w:t xml:space="preserve">In deze </w:t>
      </w:r>
      <w:hyperlink r:id="rId2">
        <w:r w:rsidRPr="00D43422">
          <w:rPr>
            <w:rStyle w:val="Hyperlink"/>
          </w:rPr>
          <w:t>standaard</w:t>
        </w:r>
      </w:hyperlink>
      <w:r w:rsidRPr="00D43422">
        <w:rPr>
          <w:rStyle w:val="Voetnootmarkering"/>
          <w:vertAlign w:val="baseline"/>
        </w:rPr>
        <w:t xml:space="preserve"> worden afspraken gemaakt over het (basis)niveau van informatiebeveiliging en privacy voor toepassingen die worden gebruikt binnen in het onderwijs (PO, VO, MBO en HO). Het bepaalt het niveau voor Betrouwbaarheid, Integriteit en Vertrouwelijkheid van een toepassing en schrijft op basis daarvan de benodigde maatregelen voor (zie Toetsingskader)</w:t>
      </w:r>
      <w:r>
        <w:t xml:space="preserve"> </w:t>
      </w:r>
    </w:p>
  </w:footnote>
  <w:footnote w:id="4">
    <w:p w14:paraId="3378D42C" w14:textId="41A4D9BB" w:rsidR="00301AE6" w:rsidRDefault="00301AE6">
      <w:pPr>
        <w:pStyle w:val="Voetnoottekst"/>
      </w:pPr>
      <w:r>
        <w:rPr>
          <w:rStyle w:val="Voetnootmarkering"/>
        </w:rPr>
        <w:footnoteRef/>
      </w:r>
      <w:r>
        <w:t xml:space="preserve"> </w:t>
      </w:r>
      <w:hyperlink r:id="rId3" w:history="1">
        <w:r w:rsidRPr="00FB420D">
          <w:rPr>
            <w:rStyle w:val="Hyperlink"/>
          </w:rPr>
          <w:t>https://autoriteitpersoonsgegevens.nl/sites/default/files/atoms/files/stcrt-2019-64418.pdf</w:t>
        </w:r>
      </w:hyperlink>
      <w:r>
        <w:t xml:space="preserve"> </w:t>
      </w:r>
    </w:p>
  </w:footnote>
  <w:footnote w:id="5">
    <w:p w14:paraId="139FA66A" w14:textId="5D4DB97D" w:rsidR="00301AE6" w:rsidRDefault="00301AE6" w:rsidP="0ADB52EA">
      <w:pPr>
        <w:pStyle w:val="Voetnoottekst"/>
      </w:pPr>
      <w:r w:rsidRPr="0ADB52EA">
        <w:rPr>
          <w:rStyle w:val="Voetnootmarkering"/>
        </w:rPr>
        <w:footnoteRef/>
      </w:r>
      <w:r>
        <w:t xml:space="preserve"> </w:t>
      </w:r>
      <w:hyperlink r:id="rId4">
        <w:r w:rsidRPr="0ADB52EA">
          <w:rPr>
            <w:rStyle w:val="Hyperlink"/>
          </w:rPr>
          <w:t>wetten.nl - Regeling - Besluit lijst verwerkingen persoonsgegevens waarvoor een gegevensbeschermingseffectbeoordeling (DPIA) verplicht is, Autoriteit Persoonsgegevens - BWBR0042812 (overheid.nl)</w:t>
        </w:r>
      </w:hyperlink>
    </w:p>
  </w:footnote>
  <w:footnote w:id="6">
    <w:p w14:paraId="5A6C47FD" w14:textId="5FCD0E9A" w:rsidR="106F3C6C" w:rsidRDefault="106F3C6C" w:rsidP="00327125">
      <w:pPr>
        <w:pStyle w:val="Voetnoottekst"/>
        <w:rPr>
          <w:rFonts w:ascii="Calibri" w:eastAsia="Calibri" w:hAnsi="Calibri" w:cs="Calibri"/>
        </w:rPr>
      </w:pPr>
      <w:r w:rsidRPr="106F3C6C">
        <w:rPr>
          <w:rStyle w:val="Voetnootmarkering"/>
          <w:rFonts w:ascii="Calibri" w:eastAsia="Calibri" w:hAnsi="Calibri" w:cs="Calibri"/>
        </w:rPr>
        <w:footnoteRef/>
      </w:r>
      <w:r w:rsidRPr="00327125">
        <w:rPr>
          <w:rFonts w:ascii="Calibri" w:eastAsia="Calibri" w:hAnsi="Calibri" w:cs="Calibri"/>
        </w:rPr>
        <w:t xml:space="preserve"> Zie: https://www.kennisnet.nl/artikel/6832/entree-federatie-ervaringen-uit-de-praktijk/</w:t>
      </w:r>
    </w:p>
  </w:footnote>
  <w:footnote w:id="7">
    <w:p w14:paraId="2E2C7207" w14:textId="5B80D234" w:rsidR="00301AE6" w:rsidRDefault="00301AE6" w:rsidP="0ADB52EA">
      <w:pPr>
        <w:pStyle w:val="Voetnoottekst"/>
      </w:pPr>
      <w:r w:rsidRPr="0ADB52EA">
        <w:rPr>
          <w:rStyle w:val="Voetnootmarkering"/>
        </w:rPr>
        <w:footnoteRef/>
      </w:r>
      <w:r>
        <w:t xml:space="preserve"> Brief AP aan Ministerie van Onderwijs, Cultuur en Wetenschap 31 mei 2021, raadpleegbaar via </w:t>
      </w:r>
      <w:hyperlink r:id="rId5">
        <w:r w:rsidRPr="0ADB52EA">
          <w:rPr>
            <w:rStyle w:val="Hyperlink"/>
            <w:rFonts w:ascii="Arial" w:eastAsia="Arial" w:hAnsi="Arial" w:cs="Arial"/>
            <w:sz w:val="18"/>
            <w:szCs w:val="18"/>
          </w:rPr>
          <w:t>https://open.overheid.nl/repository/ronl-04a1a178-a812-407c-a4ac-28e649d66b1f/1/pdf/advies-autoriteit-persoonsgegevens-inzake-google-g-suite-for-education.pdf</w:t>
        </w:r>
      </w:hyperlink>
      <w:r>
        <w:t xml:space="preserve">.  </w:t>
      </w:r>
    </w:p>
  </w:footnote>
  <w:footnote w:id="8">
    <w:p w14:paraId="7D1B0DDD" w14:textId="48DF1FCA" w:rsidR="00301AE6" w:rsidRDefault="00301AE6" w:rsidP="0FC3C3BD">
      <w:pPr>
        <w:pStyle w:val="Voetnoottekst"/>
      </w:pPr>
      <w:r>
        <w:rPr>
          <w:rStyle w:val="Voetnootmarkering"/>
        </w:rPr>
        <w:footnoteRef/>
      </w:r>
      <w:r>
        <w:t xml:space="preserve"> </w:t>
      </w:r>
      <w:hyperlink r:id="rId6" w:history="1">
        <w:r w:rsidRPr="0FC3C3BD">
          <w:rPr>
            <w:rStyle w:val="Hyperlink"/>
          </w:rPr>
          <w:t>rapportagemodel-dpia-rijksdienst-v2-0-aangepast-cf-toegangscontrole.docx (live.com)</w:t>
        </w:r>
      </w:hyperlink>
    </w:p>
  </w:footnote>
  <w:footnote w:id="9">
    <w:p w14:paraId="3D731054" w14:textId="55CB0341" w:rsidR="00301AE6" w:rsidRDefault="00301AE6">
      <w:pPr>
        <w:pStyle w:val="Voetnoottekst"/>
      </w:pPr>
      <w:r>
        <w:rPr>
          <w:rStyle w:val="Voetnootmarkering"/>
        </w:rPr>
        <w:footnoteRef/>
      </w:r>
      <w:r>
        <w:t xml:space="preserve"> </w:t>
      </w:r>
      <w:hyperlink r:id="rId7" w:history="1">
        <w:r w:rsidRPr="00FB420D">
          <w:rPr>
            <w:rStyle w:val="Hyperlink"/>
          </w:rPr>
          <w:t>https://aanpakibp.kennisnet.nl/app/uploads/Handreiking-DPIA-v1.0-1.pdf</w:t>
        </w:r>
      </w:hyperlink>
      <w:r>
        <w:t xml:space="preserve"> </w:t>
      </w:r>
    </w:p>
  </w:footnote>
  <w:footnote w:id="10">
    <w:p w14:paraId="28972D13" w14:textId="5E6D5639" w:rsidR="00301AE6" w:rsidRDefault="00301AE6" w:rsidP="0ADB52EA">
      <w:pPr>
        <w:pStyle w:val="Voetnoottekst"/>
      </w:pPr>
      <w:r w:rsidRPr="0ADB52EA">
        <w:rPr>
          <w:rStyle w:val="Voetnootmarkering"/>
        </w:rPr>
        <w:footnoteRef/>
      </w:r>
      <w:r>
        <w:t xml:space="preserve"> </w:t>
      </w:r>
      <w:hyperlink r:id="rId8">
        <w:r w:rsidRPr="0ADB52EA">
          <w:rPr>
            <w:rStyle w:val="Hyperlink"/>
          </w:rPr>
          <w:t>Entree Federatie Catalogus (kennisnet.nl)</w:t>
        </w:r>
      </w:hyperlink>
    </w:p>
  </w:footnote>
  <w:footnote w:id="11">
    <w:p w14:paraId="213166B7" w14:textId="77777777" w:rsidR="4A9145C7" w:rsidRDefault="4A9145C7" w:rsidP="4A9145C7">
      <w:pPr>
        <w:pStyle w:val="Voetnoottekst"/>
      </w:pPr>
      <w:r w:rsidRPr="4A9145C7">
        <w:rPr>
          <w:rStyle w:val="Voetnootmarkering"/>
        </w:rPr>
        <w:footnoteRef/>
      </w:r>
      <w:r>
        <w:t xml:space="preserve"> </w:t>
      </w:r>
      <w:hyperlink r:id="rId9">
        <w:r w:rsidRPr="4A9145C7">
          <w:rPr>
            <w:rStyle w:val="Hyperlink"/>
          </w:rPr>
          <w:t>https://www.kennisnet.nl/diensten/entree-federatie/account/</w:t>
        </w:r>
      </w:hyperlink>
      <w:r>
        <w:t xml:space="preserve"> </w:t>
      </w:r>
    </w:p>
  </w:footnote>
  <w:footnote w:id="12">
    <w:p w14:paraId="7B8826B9" w14:textId="1F87E3CC" w:rsidR="00301AE6" w:rsidRDefault="00301AE6" w:rsidP="0FC3C3BD">
      <w:pPr>
        <w:pStyle w:val="Voetnoottekst"/>
      </w:pPr>
      <w:r w:rsidRPr="0FC3C3BD">
        <w:rPr>
          <w:rStyle w:val="Voetnootmarkering"/>
        </w:rPr>
        <w:footnoteRef/>
      </w:r>
      <w:r>
        <w:t xml:space="preserve"> </w:t>
      </w:r>
      <w:hyperlink r:id="rId10">
        <w:r w:rsidRPr="0FC3C3BD">
          <w:rPr>
            <w:rStyle w:val="Hyperlink"/>
          </w:rPr>
          <w:t>https://autoriteitpersoonsgegevens.nl/sites/default/files/downloads/mijn_privacy/rap_2013_snappet.pdf</w:t>
        </w:r>
      </w:hyperlink>
      <w:r>
        <w:t xml:space="preserve"> </w:t>
      </w:r>
    </w:p>
  </w:footnote>
  <w:footnote w:id="13">
    <w:p w14:paraId="458529DE" w14:textId="52951D14" w:rsidR="00301AE6" w:rsidRDefault="00301AE6" w:rsidP="00A021F2">
      <w:pPr>
        <w:pStyle w:val="Voetnoottekst"/>
        <w:rPr>
          <w:rFonts w:ascii="Open Sans" w:eastAsia="Open Sans" w:hAnsi="Open Sans" w:cs="Open Sans"/>
          <w:color w:val="666666"/>
          <w:sz w:val="18"/>
          <w:szCs w:val="18"/>
        </w:rPr>
      </w:pPr>
      <w:r w:rsidRPr="54B1ED72">
        <w:rPr>
          <w:rStyle w:val="Voetnootmarkering"/>
        </w:rPr>
        <w:footnoteRef/>
      </w:r>
      <w:r>
        <w:t xml:space="preserve"> Het Gerecht EU 23 april 2023, T557/20, </w:t>
      </w:r>
      <w:r w:rsidRPr="54B1ED72">
        <w:rPr>
          <w:rFonts w:ascii="Open Sans" w:eastAsia="Open Sans" w:hAnsi="Open Sans" w:cs="Open Sans"/>
          <w:color w:val="666666"/>
          <w:sz w:val="18"/>
          <w:szCs w:val="18"/>
        </w:rPr>
        <w:t>ECLI:EU:T:2023:219</w:t>
      </w:r>
    </w:p>
  </w:footnote>
  <w:footnote w:id="14">
    <w:p w14:paraId="7074C49A" w14:textId="369F7907" w:rsidR="1E502DE4" w:rsidRDefault="1E502DE4" w:rsidP="1E502DE4">
      <w:pPr>
        <w:pStyle w:val="Voetnoottekst"/>
      </w:pPr>
      <w:r w:rsidRPr="1E502DE4">
        <w:rPr>
          <w:rStyle w:val="Voetnootmarkering"/>
        </w:rPr>
        <w:footnoteRef/>
      </w:r>
      <w:r>
        <w:t xml:space="preserve"> </w:t>
      </w:r>
      <w:hyperlink r:id="rId11">
        <w:r w:rsidRPr="1E502DE4">
          <w:rPr>
            <w:rStyle w:val="Hyperlink"/>
          </w:rPr>
          <w:t>Wie wij zijn - Wie wij zijn (kennisnet.nl)</w:t>
        </w:r>
      </w:hyperlink>
    </w:p>
  </w:footnote>
  <w:footnote w:id="15">
    <w:p w14:paraId="12060D85" w14:textId="02374782" w:rsidR="0C15BFA5" w:rsidRDefault="0C15BFA5" w:rsidP="00327125">
      <w:pPr>
        <w:pStyle w:val="Voetnoottekst"/>
        <w:rPr>
          <w:sz w:val="18"/>
          <w:szCs w:val="18"/>
          <w:lang w:val="nl"/>
        </w:rPr>
      </w:pPr>
      <w:r w:rsidRPr="0C15BFA5">
        <w:rPr>
          <w:rStyle w:val="Voetnootmarkering"/>
        </w:rPr>
        <w:footnoteRef/>
      </w:r>
      <w:r w:rsidRPr="00327125">
        <w:rPr>
          <w:sz w:val="16"/>
          <w:szCs w:val="16"/>
        </w:rPr>
        <w:t xml:space="preserve"> </w:t>
      </w:r>
      <w:r w:rsidRPr="00327125">
        <w:rPr>
          <w:sz w:val="16"/>
          <w:szCs w:val="16"/>
          <w:lang w:val="nl"/>
        </w:rPr>
        <w:t xml:space="preserve">SAML staat voor </w:t>
      </w:r>
      <w:r w:rsidRPr="00327125">
        <w:rPr>
          <w:b/>
          <w:bCs/>
          <w:sz w:val="16"/>
          <w:szCs w:val="16"/>
          <w:lang w:val="nl"/>
        </w:rPr>
        <w:t>Security Assertion Markup Language</w:t>
      </w:r>
      <w:r w:rsidRPr="00327125">
        <w:rPr>
          <w:sz w:val="16"/>
          <w:szCs w:val="16"/>
          <w:lang w:val="nl"/>
        </w:rPr>
        <w:t xml:space="preserve"> en is een van de meest gebruikte standaarden voor het uitwisselen van authenticatiegegevens. SAML maakt veilige Single Sign-On mogelijk. Gebruikers hoeven zich eenmalig te authentiseren waarna zij niet meer opnieuw hoeven aan te loggen.</w:t>
      </w:r>
    </w:p>
  </w:footnote>
  <w:footnote w:id="16">
    <w:p w14:paraId="00D0F193" w14:textId="1D1B3070" w:rsidR="091E111E" w:rsidRDefault="091E111E" w:rsidP="091E111E">
      <w:pPr>
        <w:pStyle w:val="Voetnoottekst"/>
      </w:pPr>
      <w:r w:rsidRPr="091E111E">
        <w:rPr>
          <w:rStyle w:val="Voetnootmarkering"/>
        </w:rPr>
        <w:footnoteRef/>
      </w:r>
      <w:r>
        <w:t xml:space="preserve"> </w:t>
      </w:r>
      <w:hyperlink r:id="rId12">
        <w:r w:rsidRPr="091E111E">
          <w:rPr>
            <w:rStyle w:val="Hyperlink"/>
          </w:rPr>
          <w:t>https://www.kennisnet.nl/entree-federatie/mijn-account/</w:t>
        </w:r>
      </w:hyperlink>
      <w:r>
        <w:t xml:space="preserve"> </w:t>
      </w:r>
    </w:p>
  </w:footnote>
  <w:footnote w:id="17">
    <w:p w14:paraId="1B8A2AFB" w14:textId="1AD4DFFA" w:rsidR="2CB5BC8A" w:rsidRDefault="2CB5BC8A" w:rsidP="2CB5BC8A">
      <w:pPr>
        <w:pStyle w:val="Voetnoottekst"/>
      </w:pPr>
      <w:r w:rsidRPr="2CB5BC8A">
        <w:rPr>
          <w:rStyle w:val="Voetnootmarkering"/>
        </w:rPr>
        <w:footnoteRef/>
      </w:r>
      <w:r>
        <w:t xml:space="preserve"> </w:t>
      </w:r>
      <w:hyperlink r:id="rId13">
        <w:r w:rsidRPr="2CB5BC8A">
          <w:rPr>
            <w:rStyle w:val="Hyperlink"/>
          </w:rPr>
          <w:t>Mijn Entree Federatie - Entree Federatie (kennisnet.nl)</w:t>
        </w:r>
      </w:hyperlink>
      <w:r w:rsidRPr="2CB5BC8A">
        <w:t xml:space="preserve"> </w:t>
      </w:r>
    </w:p>
  </w:footnote>
  <w:footnote w:id="18">
    <w:p w14:paraId="5ABE0943" w14:textId="0D9F1913" w:rsidR="1E502DE4" w:rsidRDefault="1E502DE4" w:rsidP="1E502DE4">
      <w:pPr>
        <w:pStyle w:val="Voetnoottekst"/>
      </w:pPr>
      <w:r w:rsidRPr="1E502DE4">
        <w:rPr>
          <w:rStyle w:val="Voetnootmarkering"/>
        </w:rPr>
        <w:footnoteRef/>
      </w:r>
      <w:r>
        <w:t xml:space="preserve"> E-herkenning is een digitale identificatiemethode in Nederland die bedrijven en organisaties gebruiken om veilig en betrouwbaar online toegang te krijgen tot diverse overheidsdiensten en zakelijke dienstverleners. </w:t>
      </w:r>
      <w:hyperlink r:id="rId14">
        <w:r w:rsidRPr="1E502DE4">
          <w:rPr>
            <w:rStyle w:val="Hyperlink"/>
          </w:rPr>
          <w:t>eHerkenning | Homepage</w:t>
        </w:r>
      </w:hyperlink>
    </w:p>
  </w:footnote>
  <w:footnote w:id="19">
    <w:p w14:paraId="7D8EED0C" w14:textId="408003DF" w:rsidR="00301AE6" w:rsidRDefault="00301AE6" w:rsidP="0ADB52EA">
      <w:pPr>
        <w:pStyle w:val="Voetnoottekst"/>
      </w:pPr>
      <w:r w:rsidRPr="0ADB52EA">
        <w:rPr>
          <w:rStyle w:val="Voetnootmarkering"/>
        </w:rPr>
        <w:footnoteRef/>
      </w:r>
      <w:r>
        <w:t xml:space="preserve"> </w:t>
      </w:r>
      <w:hyperlink r:id="rId15">
        <w:r w:rsidRPr="0ADB52EA">
          <w:rPr>
            <w:rStyle w:val="Hyperlink"/>
          </w:rPr>
          <w:t>https://www.wikixl.nl/wiki/fora/index.php/DPIA</w:t>
        </w:r>
      </w:hyperlink>
    </w:p>
  </w:footnote>
  <w:footnote w:id="20">
    <w:p w14:paraId="0DC9CEB7" w14:textId="47AB3CCF" w:rsidR="00F2682A" w:rsidRDefault="025C626C" w:rsidP="025C626C">
      <w:r w:rsidRPr="00327125">
        <w:rPr>
          <w:sz w:val="18"/>
          <w:szCs w:val="18"/>
        </w:rPr>
        <w:t xml:space="preserve">Zie: </w:t>
      </w:r>
      <w:hyperlink r:id="rId16" w:history="1">
        <w:r w:rsidRPr="025C626C">
          <w:rPr>
            <w:rStyle w:val="Hyperlink"/>
          </w:rPr>
          <w:t>https://www.privacyconvenant.nl/downloads</w:t>
        </w:r>
      </w:hyperlink>
      <w:r w:rsidRPr="00327125">
        <w:rPr>
          <w:sz w:val="12"/>
          <w:szCs w:val="12"/>
        </w:rPr>
        <w:t>.</w:t>
      </w:r>
      <w:r w:rsidRPr="00327125">
        <w:rPr>
          <w:sz w:val="18"/>
          <w:szCs w:val="18"/>
        </w:rPr>
        <w:t xml:space="preserve"> Bijlage 1, onderdeel E. Doeleinden voor het verwerken van Persoonsgegevens. </w:t>
      </w:r>
      <w:r w:rsidRPr="00327125">
        <w:rPr>
          <w:rFonts w:ascii="Arial" w:hAnsi="Arial"/>
          <w:color w:val="595959" w:themeColor="text1" w:themeTint="A6"/>
          <w:sz w:val="16"/>
        </w:rPr>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 w:id="21">
    <w:p w14:paraId="7965973C" w14:textId="056736F7" w:rsidR="6562A626" w:rsidRDefault="6562A626" w:rsidP="6562A626">
      <w:pPr>
        <w:pStyle w:val="Voetnoottekst"/>
      </w:pPr>
      <w:r w:rsidRPr="6562A626">
        <w:rPr>
          <w:rStyle w:val="Voetnootmarkering"/>
        </w:rPr>
        <w:footnoteRef/>
      </w:r>
      <w:r>
        <w:t xml:space="preserve"> In deze </w:t>
      </w:r>
      <w:hyperlink r:id="rId17">
        <w:r w:rsidRPr="6562A626">
          <w:rPr>
            <w:rStyle w:val="Hyperlink"/>
          </w:rPr>
          <w:t>standaard</w:t>
        </w:r>
      </w:hyperlink>
      <w:r>
        <w:t xml:space="preserve"> worden afspraken gemaakt over het (basis)niveau van informatiebeveiliging en privacy voor toepassingen die worden gebruikt binnen in het onderwijs (PO, VO, MBO en HO). Het bepaalt het niveau voor Betrouwbaarheid, Integriteit en Vertrouwelijkheid van een toepassing en schrijft op basis daarvan de benodigde maatregelen voor (zie Toetsingskader).</w:t>
      </w:r>
    </w:p>
  </w:footnote>
  <w:footnote w:id="22">
    <w:p w14:paraId="39A8233A" w14:textId="77777777" w:rsidR="00301AE6" w:rsidRDefault="00301AE6" w:rsidP="00CD1A0F">
      <w:pPr>
        <w:pStyle w:val="Voetnoottekst"/>
      </w:pPr>
      <w:r>
        <w:rPr>
          <w:rStyle w:val="Voetnootmarkering"/>
        </w:rPr>
        <w:footnoteRef/>
      </w:r>
      <w:r>
        <w:t xml:space="preserve"> </w:t>
      </w:r>
      <w:r w:rsidRPr="0005133D">
        <w:t>De wettelijke verplichting (rechtsgrond c) hoeft niet noodzakelijkerwijs te bestaan uit een expliciete verplichting om persoonsgegevens te verwerken. Ook is mogelijk dat de verwerking van persoonsgegevens een basis vindt in een ruimer geformuleerde zorgplicht of wettelijke verplichting. Zonder verwerking van de persoonsgegevens moet het uitvoeren van een wettelijke verplichting redelijkerwijs niet goed mogelijk zijn.</w:t>
      </w:r>
    </w:p>
  </w:footnote>
  <w:footnote w:id="23">
    <w:p w14:paraId="025C42F6" w14:textId="77777777" w:rsidR="00301AE6" w:rsidRDefault="00301AE6" w:rsidP="00CD1A0F">
      <w:pPr>
        <w:pStyle w:val="Voetnoottekst"/>
      </w:pPr>
      <w:r>
        <w:rPr>
          <w:rStyle w:val="Voetnootmarkering"/>
        </w:rPr>
        <w:footnoteRef/>
      </w:r>
      <w:r>
        <w:t xml:space="preserve"> </w:t>
      </w:r>
      <w:r w:rsidRPr="005B1EFB">
        <w:t>Met betrekking tot rechtsgrond taak van algemeen belang geldt dat deze taak zal moeten blijken uit regelgeving die op de verwerkingsverantwoordelijke van toepassing is. Niet noodzakelijk is dat in de regelgeving expliciet is opgenomen dat ten behoeve van de vervulling van de wettelijke taak persoonsgegevens verwerkt mogen worden. Indien het noodzakelijk is om voor de uitvoering van de publieke taak persoonsgegevens te verwerken, kan de wettelijke grondslag voor de publieke taak ook worden beschouwd als grondslag voor de verwerking van persoonsgegevens.</w:t>
      </w:r>
    </w:p>
  </w:footnote>
  <w:footnote w:id="24">
    <w:p w14:paraId="07193E6D" w14:textId="01AA00D6" w:rsidR="2249349C" w:rsidRDefault="2249349C" w:rsidP="2249349C">
      <w:pPr>
        <w:pStyle w:val="Voetnoottekst"/>
      </w:pPr>
      <w:r w:rsidRPr="2249349C">
        <w:rPr>
          <w:rStyle w:val="Voetnootmarkering"/>
        </w:rPr>
        <w:footnoteRef/>
      </w:r>
      <w:r>
        <w:t xml:space="preserve"> Artikel 32 AVG, </w:t>
      </w:r>
      <w:hyperlink r:id="rId18">
        <w:r w:rsidRPr="2249349C">
          <w:rPr>
            <w:rStyle w:val="Hyperlink"/>
          </w:rPr>
          <w:t>beveiliging van de verwerking</w:t>
        </w:r>
      </w:hyperlink>
    </w:p>
  </w:footnote>
  <w:footnote w:id="25">
    <w:p w14:paraId="174C7645" w14:textId="3D3421A6" w:rsidR="00301AE6" w:rsidRDefault="00301AE6">
      <w:pPr>
        <w:pStyle w:val="Voetnoottekst"/>
      </w:pPr>
      <w:r>
        <w:rPr>
          <w:rStyle w:val="Voetnootmarkering"/>
        </w:rPr>
        <w:footnoteRef/>
      </w:r>
      <w:r>
        <w:t xml:space="preserve"> </w:t>
      </w:r>
      <w:hyperlink r:id="rId19" w:anchor="how10" w:history="1">
        <w:r w:rsidRPr="007C4390">
          <w:rPr>
            <w:rStyle w:val="Hyperlink"/>
          </w:rPr>
          <w:t>https://ico.org.uk/for-organisations/guide-to-data-protection/guide-to-the-general-data-protection-regulation-gdpr/data-protection-impact-assessments-dpias/how-do-we-do-a-dpia/#how10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3C82" w14:textId="1AF0EB12" w:rsidR="00301AE6" w:rsidRDefault="00301AE6" w:rsidP="00045309">
    <w:pPr>
      <w:pStyle w:val="Koptekst"/>
      <w:jc w:val="right"/>
    </w:pPr>
    <w:r>
      <w:rPr>
        <w:noProof/>
        <w:color w:val="2B579A"/>
        <w:shd w:val="clear" w:color="auto" w:fill="E6E6E6"/>
        <w:lang w:eastAsia="nl-NL"/>
      </w:rPr>
      <w:drawing>
        <wp:anchor distT="0" distB="0" distL="114300" distR="114300" simplePos="0" relativeHeight="251658240" behindDoc="0" locked="0" layoutInCell="1" allowOverlap="1" wp14:anchorId="2776D444" wp14:editId="2F10C161">
          <wp:simplePos x="0" y="0"/>
          <wp:positionH relativeFrom="column">
            <wp:posOffset>5160396</wp:posOffset>
          </wp:positionH>
          <wp:positionV relativeFrom="paragraph">
            <wp:posOffset>-258748</wp:posOffset>
          </wp:positionV>
          <wp:extent cx="1220843" cy="36835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20843" cy="36835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5B19" w14:textId="08FA72B8" w:rsidR="00301AE6" w:rsidRDefault="00301AE6" w:rsidP="001D3D52">
    <w:pPr>
      <w:pStyle w:val="Koptekst"/>
      <w:tabs>
        <w:tab w:val="clear" w:pos="4536"/>
        <w:tab w:val="clear" w:pos="9072"/>
        <w:tab w:val="left" w:pos="6849"/>
      </w:tabs>
    </w:pPr>
    <w:r>
      <w:rPr>
        <w:noProof/>
        <w:color w:val="2B579A"/>
        <w:shd w:val="clear" w:color="auto" w:fill="E6E6E6"/>
        <w:lang w:eastAsia="nl-NL"/>
      </w:rPr>
      <w:drawing>
        <wp:anchor distT="0" distB="0" distL="114300" distR="114300" simplePos="0" relativeHeight="251658241" behindDoc="0" locked="0" layoutInCell="1" allowOverlap="1" wp14:anchorId="02B137C6" wp14:editId="6E990859">
          <wp:simplePos x="0" y="0"/>
          <wp:positionH relativeFrom="column">
            <wp:posOffset>4058857</wp:posOffset>
          </wp:positionH>
          <wp:positionV relativeFrom="paragraph">
            <wp:posOffset>-218992</wp:posOffset>
          </wp:positionV>
          <wp:extent cx="2266350" cy="683812"/>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281641" cy="68842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intelligence2.xml><?xml version="1.0" encoding="utf-8"?>
<int2:intelligence xmlns:int2="http://schemas.microsoft.com/office/intelligence/2020/intelligence" xmlns:oel="http://schemas.microsoft.com/office/2019/extlst">
  <int2:observations>
    <int2:bookmark int2:bookmarkName="_Int_kJJlY2wZ" int2:invalidationBookmarkName="" int2:hashCode="KPCKf9w3O0l7Aq" int2:id="4UEL4TL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B858"/>
    <w:multiLevelType w:val="hybridMultilevel"/>
    <w:tmpl w:val="C9123696"/>
    <w:lvl w:ilvl="0" w:tplc="8BF80E4A">
      <w:start w:val="1"/>
      <w:numFmt w:val="bullet"/>
      <w:lvlText w:val=""/>
      <w:lvlJc w:val="left"/>
      <w:pPr>
        <w:ind w:left="720" w:hanging="360"/>
      </w:pPr>
      <w:rPr>
        <w:rFonts w:ascii="Symbol" w:hAnsi="Symbol" w:hint="default"/>
      </w:rPr>
    </w:lvl>
    <w:lvl w:ilvl="1" w:tplc="9D3A29EE">
      <w:start w:val="1"/>
      <w:numFmt w:val="bullet"/>
      <w:lvlText w:val="o"/>
      <w:lvlJc w:val="left"/>
      <w:pPr>
        <w:ind w:left="1440" w:hanging="360"/>
      </w:pPr>
      <w:rPr>
        <w:rFonts w:ascii="Courier New" w:hAnsi="Courier New" w:hint="default"/>
      </w:rPr>
    </w:lvl>
    <w:lvl w:ilvl="2" w:tplc="E3BE7E62">
      <w:start w:val="1"/>
      <w:numFmt w:val="bullet"/>
      <w:lvlText w:val=""/>
      <w:lvlJc w:val="left"/>
      <w:pPr>
        <w:ind w:left="2160" w:hanging="360"/>
      </w:pPr>
      <w:rPr>
        <w:rFonts w:ascii="Wingdings" w:hAnsi="Wingdings" w:hint="default"/>
      </w:rPr>
    </w:lvl>
    <w:lvl w:ilvl="3" w:tplc="0A42C8E2">
      <w:start w:val="1"/>
      <w:numFmt w:val="bullet"/>
      <w:lvlText w:val=""/>
      <w:lvlJc w:val="left"/>
      <w:pPr>
        <w:ind w:left="2880" w:hanging="360"/>
      </w:pPr>
      <w:rPr>
        <w:rFonts w:ascii="Symbol" w:hAnsi="Symbol" w:hint="default"/>
      </w:rPr>
    </w:lvl>
    <w:lvl w:ilvl="4" w:tplc="2408B638">
      <w:start w:val="1"/>
      <w:numFmt w:val="bullet"/>
      <w:lvlText w:val="o"/>
      <w:lvlJc w:val="left"/>
      <w:pPr>
        <w:ind w:left="3600" w:hanging="360"/>
      </w:pPr>
      <w:rPr>
        <w:rFonts w:ascii="Courier New" w:hAnsi="Courier New" w:hint="default"/>
      </w:rPr>
    </w:lvl>
    <w:lvl w:ilvl="5" w:tplc="1FDCB9BA">
      <w:start w:val="1"/>
      <w:numFmt w:val="bullet"/>
      <w:lvlText w:val=""/>
      <w:lvlJc w:val="left"/>
      <w:pPr>
        <w:ind w:left="4320" w:hanging="360"/>
      </w:pPr>
      <w:rPr>
        <w:rFonts w:ascii="Wingdings" w:hAnsi="Wingdings" w:hint="default"/>
      </w:rPr>
    </w:lvl>
    <w:lvl w:ilvl="6" w:tplc="A8D216DC">
      <w:start w:val="1"/>
      <w:numFmt w:val="bullet"/>
      <w:lvlText w:val=""/>
      <w:lvlJc w:val="left"/>
      <w:pPr>
        <w:ind w:left="5040" w:hanging="360"/>
      </w:pPr>
      <w:rPr>
        <w:rFonts w:ascii="Symbol" w:hAnsi="Symbol" w:hint="default"/>
      </w:rPr>
    </w:lvl>
    <w:lvl w:ilvl="7" w:tplc="5052CFA6">
      <w:start w:val="1"/>
      <w:numFmt w:val="bullet"/>
      <w:lvlText w:val="o"/>
      <w:lvlJc w:val="left"/>
      <w:pPr>
        <w:ind w:left="5760" w:hanging="360"/>
      </w:pPr>
      <w:rPr>
        <w:rFonts w:ascii="Courier New" w:hAnsi="Courier New" w:hint="default"/>
      </w:rPr>
    </w:lvl>
    <w:lvl w:ilvl="8" w:tplc="929C1354">
      <w:start w:val="1"/>
      <w:numFmt w:val="bullet"/>
      <w:lvlText w:val=""/>
      <w:lvlJc w:val="left"/>
      <w:pPr>
        <w:ind w:left="6480" w:hanging="360"/>
      </w:pPr>
      <w:rPr>
        <w:rFonts w:ascii="Wingdings" w:hAnsi="Wingdings" w:hint="default"/>
      </w:rPr>
    </w:lvl>
  </w:abstractNum>
  <w:abstractNum w:abstractNumId="1" w15:restartNumberingAfterBreak="0">
    <w:nsid w:val="05E5562E"/>
    <w:multiLevelType w:val="hybridMultilevel"/>
    <w:tmpl w:val="C1A0A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B733A2"/>
    <w:multiLevelType w:val="hybridMultilevel"/>
    <w:tmpl w:val="F30E0E52"/>
    <w:lvl w:ilvl="0" w:tplc="0413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A0942"/>
    <w:multiLevelType w:val="hybridMultilevel"/>
    <w:tmpl w:val="31AE3E68"/>
    <w:lvl w:ilvl="0" w:tplc="6C5218BA">
      <w:start w:val="1"/>
      <w:numFmt w:val="bullet"/>
      <w:lvlText w:val=""/>
      <w:lvlJc w:val="left"/>
      <w:pPr>
        <w:ind w:left="720" w:hanging="360"/>
      </w:pPr>
      <w:rPr>
        <w:rFonts w:ascii="Symbol" w:hAnsi="Symbol" w:hint="default"/>
      </w:rPr>
    </w:lvl>
    <w:lvl w:ilvl="1" w:tplc="EAEACBB8">
      <w:start w:val="1"/>
      <w:numFmt w:val="bullet"/>
      <w:lvlText w:val="o"/>
      <w:lvlJc w:val="left"/>
      <w:pPr>
        <w:ind w:left="1440" w:hanging="360"/>
      </w:pPr>
      <w:rPr>
        <w:rFonts w:ascii="Courier New" w:hAnsi="Courier New" w:hint="default"/>
      </w:rPr>
    </w:lvl>
    <w:lvl w:ilvl="2" w:tplc="0678659E">
      <w:start w:val="1"/>
      <w:numFmt w:val="bullet"/>
      <w:lvlText w:val=""/>
      <w:lvlJc w:val="left"/>
      <w:pPr>
        <w:ind w:left="2160" w:hanging="360"/>
      </w:pPr>
      <w:rPr>
        <w:rFonts w:ascii="Wingdings" w:hAnsi="Wingdings" w:hint="default"/>
      </w:rPr>
    </w:lvl>
    <w:lvl w:ilvl="3" w:tplc="E0188D66">
      <w:start w:val="1"/>
      <w:numFmt w:val="bullet"/>
      <w:lvlText w:val=""/>
      <w:lvlJc w:val="left"/>
      <w:pPr>
        <w:ind w:left="2880" w:hanging="360"/>
      </w:pPr>
      <w:rPr>
        <w:rFonts w:ascii="Symbol" w:hAnsi="Symbol" w:hint="default"/>
      </w:rPr>
    </w:lvl>
    <w:lvl w:ilvl="4" w:tplc="E5C0AE5A">
      <w:start w:val="1"/>
      <w:numFmt w:val="bullet"/>
      <w:lvlText w:val="o"/>
      <w:lvlJc w:val="left"/>
      <w:pPr>
        <w:ind w:left="3600" w:hanging="360"/>
      </w:pPr>
      <w:rPr>
        <w:rFonts w:ascii="Courier New" w:hAnsi="Courier New" w:hint="default"/>
      </w:rPr>
    </w:lvl>
    <w:lvl w:ilvl="5" w:tplc="4BD6A674">
      <w:start w:val="1"/>
      <w:numFmt w:val="bullet"/>
      <w:lvlText w:val=""/>
      <w:lvlJc w:val="left"/>
      <w:pPr>
        <w:ind w:left="4320" w:hanging="360"/>
      </w:pPr>
      <w:rPr>
        <w:rFonts w:ascii="Wingdings" w:hAnsi="Wingdings" w:hint="default"/>
      </w:rPr>
    </w:lvl>
    <w:lvl w:ilvl="6" w:tplc="562E731A">
      <w:start w:val="1"/>
      <w:numFmt w:val="bullet"/>
      <w:lvlText w:val=""/>
      <w:lvlJc w:val="left"/>
      <w:pPr>
        <w:ind w:left="5040" w:hanging="360"/>
      </w:pPr>
      <w:rPr>
        <w:rFonts w:ascii="Symbol" w:hAnsi="Symbol" w:hint="default"/>
      </w:rPr>
    </w:lvl>
    <w:lvl w:ilvl="7" w:tplc="190EA096">
      <w:start w:val="1"/>
      <w:numFmt w:val="bullet"/>
      <w:lvlText w:val="o"/>
      <w:lvlJc w:val="left"/>
      <w:pPr>
        <w:ind w:left="5760" w:hanging="360"/>
      </w:pPr>
      <w:rPr>
        <w:rFonts w:ascii="Courier New" w:hAnsi="Courier New" w:hint="default"/>
      </w:rPr>
    </w:lvl>
    <w:lvl w:ilvl="8" w:tplc="42808564">
      <w:start w:val="1"/>
      <w:numFmt w:val="bullet"/>
      <w:lvlText w:val=""/>
      <w:lvlJc w:val="left"/>
      <w:pPr>
        <w:ind w:left="6480" w:hanging="360"/>
      </w:pPr>
      <w:rPr>
        <w:rFonts w:ascii="Wingdings" w:hAnsi="Wingdings" w:hint="default"/>
      </w:rPr>
    </w:lvl>
  </w:abstractNum>
  <w:abstractNum w:abstractNumId="4" w15:restartNumberingAfterBreak="0">
    <w:nsid w:val="0C3DBBFB"/>
    <w:multiLevelType w:val="hybridMultilevel"/>
    <w:tmpl w:val="A6660F94"/>
    <w:lvl w:ilvl="0" w:tplc="214005FC">
      <w:start w:val="1"/>
      <w:numFmt w:val="bullet"/>
      <w:lvlText w:val="·"/>
      <w:lvlJc w:val="left"/>
      <w:pPr>
        <w:ind w:left="720" w:hanging="360"/>
      </w:pPr>
      <w:rPr>
        <w:rFonts w:ascii="Symbol" w:hAnsi="Symbol" w:hint="default"/>
      </w:rPr>
    </w:lvl>
    <w:lvl w:ilvl="1" w:tplc="1324A574">
      <w:start w:val="1"/>
      <w:numFmt w:val="bullet"/>
      <w:lvlText w:val="o"/>
      <w:lvlJc w:val="left"/>
      <w:pPr>
        <w:ind w:left="1440" w:hanging="360"/>
      </w:pPr>
      <w:rPr>
        <w:rFonts w:ascii="Courier New" w:hAnsi="Courier New" w:hint="default"/>
      </w:rPr>
    </w:lvl>
    <w:lvl w:ilvl="2" w:tplc="D0E0A212">
      <w:start w:val="1"/>
      <w:numFmt w:val="bullet"/>
      <w:lvlText w:val=""/>
      <w:lvlJc w:val="left"/>
      <w:pPr>
        <w:ind w:left="2160" w:hanging="360"/>
      </w:pPr>
      <w:rPr>
        <w:rFonts w:ascii="Wingdings" w:hAnsi="Wingdings" w:hint="default"/>
      </w:rPr>
    </w:lvl>
    <w:lvl w:ilvl="3" w:tplc="098C9000">
      <w:start w:val="1"/>
      <w:numFmt w:val="bullet"/>
      <w:lvlText w:val=""/>
      <w:lvlJc w:val="left"/>
      <w:pPr>
        <w:ind w:left="2880" w:hanging="360"/>
      </w:pPr>
      <w:rPr>
        <w:rFonts w:ascii="Symbol" w:hAnsi="Symbol" w:hint="default"/>
      </w:rPr>
    </w:lvl>
    <w:lvl w:ilvl="4" w:tplc="DDD27F56">
      <w:start w:val="1"/>
      <w:numFmt w:val="bullet"/>
      <w:lvlText w:val="o"/>
      <w:lvlJc w:val="left"/>
      <w:pPr>
        <w:ind w:left="3600" w:hanging="360"/>
      </w:pPr>
      <w:rPr>
        <w:rFonts w:ascii="Courier New" w:hAnsi="Courier New" w:hint="default"/>
      </w:rPr>
    </w:lvl>
    <w:lvl w:ilvl="5" w:tplc="8F22A798">
      <w:start w:val="1"/>
      <w:numFmt w:val="bullet"/>
      <w:lvlText w:val=""/>
      <w:lvlJc w:val="left"/>
      <w:pPr>
        <w:ind w:left="4320" w:hanging="360"/>
      </w:pPr>
      <w:rPr>
        <w:rFonts w:ascii="Wingdings" w:hAnsi="Wingdings" w:hint="default"/>
      </w:rPr>
    </w:lvl>
    <w:lvl w:ilvl="6" w:tplc="1700BDFE">
      <w:start w:val="1"/>
      <w:numFmt w:val="bullet"/>
      <w:lvlText w:val=""/>
      <w:lvlJc w:val="left"/>
      <w:pPr>
        <w:ind w:left="5040" w:hanging="360"/>
      </w:pPr>
      <w:rPr>
        <w:rFonts w:ascii="Symbol" w:hAnsi="Symbol" w:hint="default"/>
      </w:rPr>
    </w:lvl>
    <w:lvl w:ilvl="7" w:tplc="700C0108">
      <w:start w:val="1"/>
      <w:numFmt w:val="bullet"/>
      <w:lvlText w:val="o"/>
      <w:lvlJc w:val="left"/>
      <w:pPr>
        <w:ind w:left="5760" w:hanging="360"/>
      </w:pPr>
      <w:rPr>
        <w:rFonts w:ascii="Courier New" w:hAnsi="Courier New" w:hint="default"/>
      </w:rPr>
    </w:lvl>
    <w:lvl w:ilvl="8" w:tplc="FBE411A4">
      <w:start w:val="1"/>
      <w:numFmt w:val="bullet"/>
      <w:lvlText w:val=""/>
      <w:lvlJc w:val="left"/>
      <w:pPr>
        <w:ind w:left="6480" w:hanging="360"/>
      </w:pPr>
      <w:rPr>
        <w:rFonts w:ascii="Wingdings" w:hAnsi="Wingdings" w:hint="default"/>
      </w:rPr>
    </w:lvl>
  </w:abstractNum>
  <w:abstractNum w:abstractNumId="5" w15:restartNumberingAfterBreak="0">
    <w:nsid w:val="0E1E0946"/>
    <w:multiLevelType w:val="hybridMultilevel"/>
    <w:tmpl w:val="FFFFFFFF"/>
    <w:lvl w:ilvl="0" w:tplc="FFFFFFFF">
      <w:start w:val="1"/>
      <w:numFmt w:val="decimal"/>
      <w:lvlText w:val="%1."/>
      <w:lvlJc w:val="left"/>
      <w:pPr>
        <w:ind w:left="720" w:hanging="360"/>
      </w:pPr>
    </w:lvl>
    <w:lvl w:ilvl="1" w:tplc="DF7AD430">
      <w:start w:val="1"/>
      <w:numFmt w:val="lowerLetter"/>
      <w:lvlText w:val="%2."/>
      <w:lvlJc w:val="left"/>
      <w:pPr>
        <w:ind w:left="1440" w:hanging="360"/>
      </w:pPr>
    </w:lvl>
    <w:lvl w:ilvl="2" w:tplc="C468500A">
      <w:start w:val="1"/>
      <w:numFmt w:val="lowerRoman"/>
      <w:lvlText w:val="%3."/>
      <w:lvlJc w:val="right"/>
      <w:pPr>
        <w:ind w:left="2160" w:hanging="180"/>
      </w:pPr>
    </w:lvl>
    <w:lvl w:ilvl="3" w:tplc="1B1C8C10">
      <w:start w:val="1"/>
      <w:numFmt w:val="decimal"/>
      <w:lvlText w:val="%4."/>
      <w:lvlJc w:val="left"/>
      <w:pPr>
        <w:ind w:left="2880" w:hanging="360"/>
      </w:pPr>
    </w:lvl>
    <w:lvl w:ilvl="4" w:tplc="DA00B8F8">
      <w:start w:val="1"/>
      <w:numFmt w:val="lowerLetter"/>
      <w:lvlText w:val="%5."/>
      <w:lvlJc w:val="left"/>
      <w:pPr>
        <w:ind w:left="3600" w:hanging="360"/>
      </w:pPr>
    </w:lvl>
    <w:lvl w:ilvl="5" w:tplc="7EF61C22">
      <w:start w:val="1"/>
      <w:numFmt w:val="lowerRoman"/>
      <w:lvlText w:val="%6."/>
      <w:lvlJc w:val="right"/>
      <w:pPr>
        <w:ind w:left="4320" w:hanging="180"/>
      </w:pPr>
    </w:lvl>
    <w:lvl w:ilvl="6" w:tplc="A476BC12">
      <w:start w:val="1"/>
      <w:numFmt w:val="decimal"/>
      <w:lvlText w:val="%7."/>
      <w:lvlJc w:val="left"/>
      <w:pPr>
        <w:ind w:left="5040" w:hanging="360"/>
      </w:pPr>
    </w:lvl>
    <w:lvl w:ilvl="7" w:tplc="B540DCAA">
      <w:start w:val="1"/>
      <w:numFmt w:val="lowerLetter"/>
      <w:lvlText w:val="%8."/>
      <w:lvlJc w:val="left"/>
      <w:pPr>
        <w:ind w:left="5760" w:hanging="360"/>
      </w:pPr>
    </w:lvl>
    <w:lvl w:ilvl="8" w:tplc="102EFD88">
      <w:start w:val="1"/>
      <w:numFmt w:val="lowerRoman"/>
      <w:lvlText w:val="%9."/>
      <w:lvlJc w:val="right"/>
      <w:pPr>
        <w:ind w:left="6480" w:hanging="180"/>
      </w:pPr>
    </w:lvl>
  </w:abstractNum>
  <w:abstractNum w:abstractNumId="6" w15:restartNumberingAfterBreak="0">
    <w:nsid w:val="122DF137"/>
    <w:multiLevelType w:val="hybridMultilevel"/>
    <w:tmpl w:val="6BE82684"/>
    <w:lvl w:ilvl="0" w:tplc="FC224FCA">
      <w:start w:val="1"/>
      <w:numFmt w:val="bullet"/>
      <w:lvlText w:val=""/>
      <w:lvlJc w:val="left"/>
      <w:pPr>
        <w:ind w:left="720" w:hanging="360"/>
      </w:pPr>
      <w:rPr>
        <w:rFonts w:ascii="Symbol" w:hAnsi="Symbol" w:hint="default"/>
      </w:rPr>
    </w:lvl>
    <w:lvl w:ilvl="1" w:tplc="5A7468F4">
      <w:start w:val="1"/>
      <w:numFmt w:val="bullet"/>
      <w:lvlText w:val="o"/>
      <w:lvlJc w:val="left"/>
      <w:pPr>
        <w:ind w:left="1440" w:hanging="360"/>
      </w:pPr>
      <w:rPr>
        <w:rFonts w:ascii="Courier New" w:hAnsi="Courier New" w:hint="default"/>
      </w:rPr>
    </w:lvl>
    <w:lvl w:ilvl="2" w:tplc="DD0245C6">
      <w:start w:val="1"/>
      <w:numFmt w:val="bullet"/>
      <w:lvlText w:val=""/>
      <w:lvlJc w:val="left"/>
      <w:pPr>
        <w:ind w:left="2160" w:hanging="360"/>
      </w:pPr>
      <w:rPr>
        <w:rFonts w:ascii="Wingdings" w:hAnsi="Wingdings" w:hint="default"/>
      </w:rPr>
    </w:lvl>
    <w:lvl w:ilvl="3" w:tplc="20F25E9A">
      <w:start w:val="1"/>
      <w:numFmt w:val="bullet"/>
      <w:lvlText w:val=""/>
      <w:lvlJc w:val="left"/>
      <w:pPr>
        <w:ind w:left="2880" w:hanging="360"/>
      </w:pPr>
      <w:rPr>
        <w:rFonts w:ascii="Symbol" w:hAnsi="Symbol" w:hint="default"/>
      </w:rPr>
    </w:lvl>
    <w:lvl w:ilvl="4" w:tplc="B4BC4742">
      <w:start w:val="1"/>
      <w:numFmt w:val="bullet"/>
      <w:lvlText w:val="o"/>
      <w:lvlJc w:val="left"/>
      <w:pPr>
        <w:ind w:left="3600" w:hanging="360"/>
      </w:pPr>
      <w:rPr>
        <w:rFonts w:ascii="Courier New" w:hAnsi="Courier New" w:hint="default"/>
      </w:rPr>
    </w:lvl>
    <w:lvl w:ilvl="5" w:tplc="32CE98E4">
      <w:start w:val="1"/>
      <w:numFmt w:val="bullet"/>
      <w:lvlText w:val=""/>
      <w:lvlJc w:val="left"/>
      <w:pPr>
        <w:ind w:left="4320" w:hanging="360"/>
      </w:pPr>
      <w:rPr>
        <w:rFonts w:ascii="Wingdings" w:hAnsi="Wingdings" w:hint="default"/>
      </w:rPr>
    </w:lvl>
    <w:lvl w:ilvl="6" w:tplc="CBB43A1A">
      <w:start w:val="1"/>
      <w:numFmt w:val="bullet"/>
      <w:lvlText w:val=""/>
      <w:lvlJc w:val="left"/>
      <w:pPr>
        <w:ind w:left="5040" w:hanging="360"/>
      </w:pPr>
      <w:rPr>
        <w:rFonts w:ascii="Symbol" w:hAnsi="Symbol" w:hint="default"/>
      </w:rPr>
    </w:lvl>
    <w:lvl w:ilvl="7" w:tplc="4DA415C6">
      <w:start w:val="1"/>
      <w:numFmt w:val="bullet"/>
      <w:lvlText w:val="o"/>
      <w:lvlJc w:val="left"/>
      <w:pPr>
        <w:ind w:left="5760" w:hanging="360"/>
      </w:pPr>
      <w:rPr>
        <w:rFonts w:ascii="Courier New" w:hAnsi="Courier New" w:hint="default"/>
      </w:rPr>
    </w:lvl>
    <w:lvl w:ilvl="8" w:tplc="C49AF6FC">
      <w:start w:val="1"/>
      <w:numFmt w:val="bullet"/>
      <w:lvlText w:val=""/>
      <w:lvlJc w:val="left"/>
      <w:pPr>
        <w:ind w:left="6480" w:hanging="360"/>
      </w:pPr>
      <w:rPr>
        <w:rFonts w:ascii="Wingdings" w:hAnsi="Wingdings" w:hint="default"/>
      </w:rPr>
    </w:lvl>
  </w:abstractNum>
  <w:abstractNum w:abstractNumId="7" w15:restartNumberingAfterBreak="0">
    <w:nsid w:val="17F07C7B"/>
    <w:multiLevelType w:val="hybridMultilevel"/>
    <w:tmpl w:val="870A3170"/>
    <w:lvl w:ilvl="0" w:tplc="F0B265E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A27007"/>
    <w:multiLevelType w:val="hybridMultilevel"/>
    <w:tmpl w:val="D08AFF16"/>
    <w:lvl w:ilvl="0" w:tplc="F2843B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6D6890"/>
    <w:multiLevelType w:val="hybridMultilevel"/>
    <w:tmpl w:val="FFFFFFFF"/>
    <w:lvl w:ilvl="0" w:tplc="C28ACEF8">
      <w:start w:val="1"/>
      <w:numFmt w:val="lowerLetter"/>
      <w:lvlText w:val="%1)"/>
      <w:lvlJc w:val="left"/>
      <w:pPr>
        <w:ind w:left="720" w:hanging="360"/>
      </w:pPr>
    </w:lvl>
    <w:lvl w:ilvl="1" w:tplc="77D2418C">
      <w:start w:val="1"/>
      <w:numFmt w:val="lowerLetter"/>
      <w:lvlText w:val="%2."/>
      <w:lvlJc w:val="left"/>
      <w:pPr>
        <w:ind w:left="1440" w:hanging="360"/>
      </w:pPr>
    </w:lvl>
    <w:lvl w:ilvl="2" w:tplc="F5C6531E">
      <w:start w:val="1"/>
      <w:numFmt w:val="lowerRoman"/>
      <w:lvlText w:val="%3."/>
      <w:lvlJc w:val="right"/>
      <w:pPr>
        <w:ind w:left="2160" w:hanging="180"/>
      </w:pPr>
    </w:lvl>
    <w:lvl w:ilvl="3" w:tplc="FC283FFE">
      <w:start w:val="1"/>
      <w:numFmt w:val="decimal"/>
      <w:lvlText w:val="%4."/>
      <w:lvlJc w:val="left"/>
      <w:pPr>
        <w:ind w:left="2880" w:hanging="360"/>
      </w:pPr>
    </w:lvl>
    <w:lvl w:ilvl="4" w:tplc="7A020E48">
      <w:start w:val="1"/>
      <w:numFmt w:val="lowerLetter"/>
      <w:lvlText w:val="%5."/>
      <w:lvlJc w:val="left"/>
      <w:pPr>
        <w:ind w:left="3600" w:hanging="360"/>
      </w:pPr>
    </w:lvl>
    <w:lvl w:ilvl="5" w:tplc="2F041920">
      <w:start w:val="1"/>
      <w:numFmt w:val="lowerRoman"/>
      <w:lvlText w:val="%6."/>
      <w:lvlJc w:val="right"/>
      <w:pPr>
        <w:ind w:left="4320" w:hanging="180"/>
      </w:pPr>
    </w:lvl>
    <w:lvl w:ilvl="6" w:tplc="39B68768">
      <w:start w:val="1"/>
      <w:numFmt w:val="decimal"/>
      <w:lvlText w:val="%7."/>
      <w:lvlJc w:val="left"/>
      <w:pPr>
        <w:ind w:left="5040" w:hanging="360"/>
      </w:pPr>
    </w:lvl>
    <w:lvl w:ilvl="7" w:tplc="30686596">
      <w:start w:val="1"/>
      <w:numFmt w:val="lowerLetter"/>
      <w:lvlText w:val="%8."/>
      <w:lvlJc w:val="left"/>
      <w:pPr>
        <w:ind w:left="5760" w:hanging="360"/>
      </w:pPr>
    </w:lvl>
    <w:lvl w:ilvl="8" w:tplc="9AB2153A">
      <w:start w:val="1"/>
      <w:numFmt w:val="lowerRoman"/>
      <w:lvlText w:val="%9."/>
      <w:lvlJc w:val="right"/>
      <w:pPr>
        <w:ind w:left="6480" w:hanging="180"/>
      </w:pPr>
    </w:lvl>
  </w:abstractNum>
  <w:abstractNum w:abstractNumId="10" w15:restartNumberingAfterBreak="0">
    <w:nsid w:val="1E6C751D"/>
    <w:multiLevelType w:val="hybridMultilevel"/>
    <w:tmpl w:val="69CC2EF2"/>
    <w:lvl w:ilvl="0" w:tplc="40FED952">
      <w:start w:val="1"/>
      <w:numFmt w:val="bullet"/>
      <w:lvlText w:val="·"/>
      <w:lvlJc w:val="left"/>
      <w:pPr>
        <w:ind w:left="720" w:hanging="360"/>
      </w:pPr>
      <w:rPr>
        <w:rFonts w:ascii="Symbol" w:hAnsi="Symbol" w:hint="default"/>
      </w:rPr>
    </w:lvl>
    <w:lvl w:ilvl="1" w:tplc="D42AD0BA">
      <w:start w:val="1"/>
      <w:numFmt w:val="bullet"/>
      <w:lvlText w:val="o"/>
      <w:lvlJc w:val="left"/>
      <w:pPr>
        <w:ind w:left="1440" w:hanging="360"/>
      </w:pPr>
      <w:rPr>
        <w:rFonts w:ascii="Courier New" w:hAnsi="Courier New" w:hint="default"/>
      </w:rPr>
    </w:lvl>
    <w:lvl w:ilvl="2" w:tplc="F0B25F5A">
      <w:start w:val="1"/>
      <w:numFmt w:val="bullet"/>
      <w:lvlText w:val=""/>
      <w:lvlJc w:val="left"/>
      <w:pPr>
        <w:ind w:left="2160" w:hanging="360"/>
      </w:pPr>
      <w:rPr>
        <w:rFonts w:ascii="Wingdings" w:hAnsi="Wingdings" w:hint="default"/>
      </w:rPr>
    </w:lvl>
    <w:lvl w:ilvl="3" w:tplc="5E9AD0F0">
      <w:start w:val="1"/>
      <w:numFmt w:val="bullet"/>
      <w:lvlText w:val=""/>
      <w:lvlJc w:val="left"/>
      <w:pPr>
        <w:ind w:left="2880" w:hanging="360"/>
      </w:pPr>
      <w:rPr>
        <w:rFonts w:ascii="Symbol" w:hAnsi="Symbol" w:hint="default"/>
      </w:rPr>
    </w:lvl>
    <w:lvl w:ilvl="4" w:tplc="34F04B02">
      <w:start w:val="1"/>
      <w:numFmt w:val="bullet"/>
      <w:lvlText w:val="o"/>
      <w:lvlJc w:val="left"/>
      <w:pPr>
        <w:ind w:left="3600" w:hanging="360"/>
      </w:pPr>
      <w:rPr>
        <w:rFonts w:ascii="Courier New" w:hAnsi="Courier New" w:hint="default"/>
      </w:rPr>
    </w:lvl>
    <w:lvl w:ilvl="5" w:tplc="E40C4E7E">
      <w:start w:val="1"/>
      <w:numFmt w:val="bullet"/>
      <w:lvlText w:val=""/>
      <w:lvlJc w:val="left"/>
      <w:pPr>
        <w:ind w:left="4320" w:hanging="360"/>
      </w:pPr>
      <w:rPr>
        <w:rFonts w:ascii="Wingdings" w:hAnsi="Wingdings" w:hint="default"/>
      </w:rPr>
    </w:lvl>
    <w:lvl w:ilvl="6" w:tplc="984E988E">
      <w:start w:val="1"/>
      <w:numFmt w:val="bullet"/>
      <w:lvlText w:val=""/>
      <w:lvlJc w:val="left"/>
      <w:pPr>
        <w:ind w:left="5040" w:hanging="360"/>
      </w:pPr>
      <w:rPr>
        <w:rFonts w:ascii="Symbol" w:hAnsi="Symbol" w:hint="default"/>
      </w:rPr>
    </w:lvl>
    <w:lvl w:ilvl="7" w:tplc="0144EA88">
      <w:start w:val="1"/>
      <w:numFmt w:val="bullet"/>
      <w:lvlText w:val="o"/>
      <w:lvlJc w:val="left"/>
      <w:pPr>
        <w:ind w:left="5760" w:hanging="360"/>
      </w:pPr>
      <w:rPr>
        <w:rFonts w:ascii="Courier New" w:hAnsi="Courier New" w:hint="default"/>
      </w:rPr>
    </w:lvl>
    <w:lvl w:ilvl="8" w:tplc="F68E32D4">
      <w:start w:val="1"/>
      <w:numFmt w:val="bullet"/>
      <w:lvlText w:val=""/>
      <w:lvlJc w:val="left"/>
      <w:pPr>
        <w:ind w:left="6480" w:hanging="360"/>
      </w:pPr>
      <w:rPr>
        <w:rFonts w:ascii="Wingdings" w:hAnsi="Wingdings" w:hint="default"/>
      </w:rPr>
    </w:lvl>
  </w:abstractNum>
  <w:abstractNum w:abstractNumId="11" w15:restartNumberingAfterBreak="0">
    <w:nsid w:val="2305EC33"/>
    <w:multiLevelType w:val="hybridMultilevel"/>
    <w:tmpl w:val="FFFFFFFF"/>
    <w:lvl w:ilvl="0" w:tplc="BF24785E">
      <w:start w:val="1"/>
      <w:numFmt w:val="bullet"/>
      <w:lvlText w:val=""/>
      <w:lvlJc w:val="left"/>
      <w:pPr>
        <w:ind w:left="720" w:hanging="360"/>
      </w:pPr>
      <w:rPr>
        <w:rFonts w:ascii="Symbol" w:hAnsi="Symbol" w:hint="default"/>
      </w:rPr>
    </w:lvl>
    <w:lvl w:ilvl="1" w:tplc="40986ADE">
      <w:start w:val="1"/>
      <w:numFmt w:val="bullet"/>
      <w:lvlText w:val="o"/>
      <w:lvlJc w:val="left"/>
      <w:pPr>
        <w:ind w:left="1440" w:hanging="360"/>
      </w:pPr>
      <w:rPr>
        <w:rFonts w:ascii="Courier New" w:hAnsi="Courier New" w:hint="default"/>
      </w:rPr>
    </w:lvl>
    <w:lvl w:ilvl="2" w:tplc="4F1C47F4">
      <w:start w:val="1"/>
      <w:numFmt w:val="bullet"/>
      <w:lvlText w:val=""/>
      <w:lvlJc w:val="left"/>
      <w:pPr>
        <w:ind w:left="2160" w:hanging="360"/>
      </w:pPr>
      <w:rPr>
        <w:rFonts w:ascii="Wingdings" w:hAnsi="Wingdings" w:hint="default"/>
      </w:rPr>
    </w:lvl>
    <w:lvl w:ilvl="3" w:tplc="C4C2F914">
      <w:start w:val="1"/>
      <w:numFmt w:val="bullet"/>
      <w:lvlText w:val=""/>
      <w:lvlJc w:val="left"/>
      <w:pPr>
        <w:ind w:left="2880" w:hanging="360"/>
      </w:pPr>
      <w:rPr>
        <w:rFonts w:ascii="Symbol" w:hAnsi="Symbol" w:hint="default"/>
      </w:rPr>
    </w:lvl>
    <w:lvl w:ilvl="4" w:tplc="0F129606">
      <w:start w:val="1"/>
      <w:numFmt w:val="bullet"/>
      <w:lvlText w:val="o"/>
      <w:lvlJc w:val="left"/>
      <w:pPr>
        <w:ind w:left="3600" w:hanging="360"/>
      </w:pPr>
      <w:rPr>
        <w:rFonts w:ascii="Courier New" w:hAnsi="Courier New" w:hint="default"/>
      </w:rPr>
    </w:lvl>
    <w:lvl w:ilvl="5" w:tplc="F7E000A0">
      <w:start w:val="1"/>
      <w:numFmt w:val="bullet"/>
      <w:lvlText w:val=""/>
      <w:lvlJc w:val="left"/>
      <w:pPr>
        <w:ind w:left="4320" w:hanging="360"/>
      </w:pPr>
      <w:rPr>
        <w:rFonts w:ascii="Wingdings" w:hAnsi="Wingdings" w:hint="default"/>
      </w:rPr>
    </w:lvl>
    <w:lvl w:ilvl="6" w:tplc="54C2EAE0">
      <w:start w:val="1"/>
      <w:numFmt w:val="bullet"/>
      <w:lvlText w:val=""/>
      <w:lvlJc w:val="left"/>
      <w:pPr>
        <w:ind w:left="5040" w:hanging="360"/>
      </w:pPr>
      <w:rPr>
        <w:rFonts w:ascii="Symbol" w:hAnsi="Symbol" w:hint="default"/>
      </w:rPr>
    </w:lvl>
    <w:lvl w:ilvl="7" w:tplc="109A6962">
      <w:start w:val="1"/>
      <w:numFmt w:val="bullet"/>
      <w:lvlText w:val="o"/>
      <w:lvlJc w:val="left"/>
      <w:pPr>
        <w:ind w:left="5760" w:hanging="360"/>
      </w:pPr>
      <w:rPr>
        <w:rFonts w:ascii="Courier New" w:hAnsi="Courier New" w:hint="default"/>
      </w:rPr>
    </w:lvl>
    <w:lvl w:ilvl="8" w:tplc="4D38C416">
      <w:start w:val="1"/>
      <w:numFmt w:val="bullet"/>
      <w:lvlText w:val=""/>
      <w:lvlJc w:val="left"/>
      <w:pPr>
        <w:ind w:left="6480" w:hanging="360"/>
      </w:pPr>
      <w:rPr>
        <w:rFonts w:ascii="Wingdings" w:hAnsi="Wingdings" w:hint="default"/>
      </w:rPr>
    </w:lvl>
  </w:abstractNum>
  <w:abstractNum w:abstractNumId="12" w15:restartNumberingAfterBreak="0">
    <w:nsid w:val="23791678"/>
    <w:multiLevelType w:val="hybridMultilevel"/>
    <w:tmpl w:val="983225FA"/>
    <w:lvl w:ilvl="0" w:tplc="62D02C6E">
      <w:start w:val="1"/>
      <w:numFmt w:val="bullet"/>
      <w:lvlText w:val=""/>
      <w:lvlJc w:val="left"/>
      <w:pPr>
        <w:ind w:left="720" w:hanging="360"/>
      </w:pPr>
      <w:rPr>
        <w:rFonts w:ascii="Symbol" w:hAnsi="Symbol" w:hint="default"/>
      </w:rPr>
    </w:lvl>
    <w:lvl w:ilvl="1" w:tplc="EC82F70C">
      <w:start w:val="1"/>
      <w:numFmt w:val="bullet"/>
      <w:lvlText w:val="o"/>
      <w:lvlJc w:val="left"/>
      <w:pPr>
        <w:ind w:left="1440" w:hanging="360"/>
      </w:pPr>
      <w:rPr>
        <w:rFonts w:ascii="Courier New" w:hAnsi="Courier New" w:hint="default"/>
      </w:rPr>
    </w:lvl>
    <w:lvl w:ilvl="2" w:tplc="313C5A24">
      <w:start w:val="1"/>
      <w:numFmt w:val="bullet"/>
      <w:lvlText w:val=""/>
      <w:lvlJc w:val="left"/>
      <w:pPr>
        <w:ind w:left="2160" w:hanging="360"/>
      </w:pPr>
      <w:rPr>
        <w:rFonts w:ascii="Wingdings" w:hAnsi="Wingdings" w:hint="default"/>
      </w:rPr>
    </w:lvl>
    <w:lvl w:ilvl="3" w:tplc="79C01C40">
      <w:start w:val="1"/>
      <w:numFmt w:val="bullet"/>
      <w:lvlText w:val=""/>
      <w:lvlJc w:val="left"/>
      <w:pPr>
        <w:ind w:left="2880" w:hanging="360"/>
      </w:pPr>
      <w:rPr>
        <w:rFonts w:ascii="Symbol" w:hAnsi="Symbol" w:hint="default"/>
      </w:rPr>
    </w:lvl>
    <w:lvl w:ilvl="4" w:tplc="1C821092">
      <w:start w:val="1"/>
      <w:numFmt w:val="bullet"/>
      <w:lvlText w:val="o"/>
      <w:lvlJc w:val="left"/>
      <w:pPr>
        <w:ind w:left="3600" w:hanging="360"/>
      </w:pPr>
      <w:rPr>
        <w:rFonts w:ascii="Courier New" w:hAnsi="Courier New" w:hint="default"/>
      </w:rPr>
    </w:lvl>
    <w:lvl w:ilvl="5" w:tplc="28D27638">
      <w:start w:val="1"/>
      <w:numFmt w:val="bullet"/>
      <w:lvlText w:val=""/>
      <w:lvlJc w:val="left"/>
      <w:pPr>
        <w:ind w:left="4320" w:hanging="360"/>
      </w:pPr>
      <w:rPr>
        <w:rFonts w:ascii="Wingdings" w:hAnsi="Wingdings" w:hint="default"/>
      </w:rPr>
    </w:lvl>
    <w:lvl w:ilvl="6" w:tplc="BA5E2AD2">
      <w:start w:val="1"/>
      <w:numFmt w:val="bullet"/>
      <w:lvlText w:val=""/>
      <w:lvlJc w:val="left"/>
      <w:pPr>
        <w:ind w:left="5040" w:hanging="360"/>
      </w:pPr>
      <w:rPr>
        <w:rFonts w:ascii="Symbol" w:hAnsi="Symbol" w:hint="default"/>
      </w:rPr>
    </w:lvl>
    <w:lvl w:ilvl="7" w:tplc="2F0E99A8">
      <w:start w:val="1"/>
      <w:numFmt w:val="bullet"/>
      <w:lvlText w:val="o"/>
      <w:lvlJc w:val="left"/>
      <w:pPr>
        <w:ind w:left="5760" w:hanging="360"/>
      </w:pPr>
      <w:rPr>
        <w:rFonts w:ascii="Courier New" w:hAnsi="Courier New" w:hint="default"/>
      </w:rPr>
    </w:lvl>
    <w:lvl w:ilvl="8" w:tplc="3418D520">
      <w:start w:val="1"/>
      <w:numFmt w:val="bullet"/>
      <w:lvlText w:val=""/>
      <w:lvlJc w:val="left"/>
      <w:pPr>
        <w:ind w:left="6480" w:hanging="360"/>
      </w:pPr>
      <w:rPr>
        <w:rFonts w:ascii="Wingdings" w:hAnsi="Wingdings" w:hint="default"/>
      </w:rPr>
    </w:lvl>
  </w:abstractNum>
  <w:abstractNum w:abstractNumId="13" w15:restartNumberingAfterBreak="0">
    <w:nsid w:val="23F059AE"/>
    <w:multiLevelType w:val="hybridMultilevel"/>
    <w:tmpl w:val="659ED85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2B021C85"/>
    <w:multiLevelType w:val="hybridMultilevel"/>
    <w:tmpl w:val="9E107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145AF7"/>
    <w:multiLevelType w:val="multilevel"/>
    <w:tmpl w:val="E1367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CD9AC3B"/>
    <w:multiLevelType w:val="hybridMultilevel"/>
    <w:tmpl w:val="9D6E2E1C"/>
    <w:lvl w:ilvl="0" w:tplc="61A220CA">
      <w:start w:val="1"/>
      <w:numFmt w:val="bullet"/>
      <w:lvlText w:val="·"/>
      <w:lvlJc w:val="left"/>
      <w:pPr>
        <w:ind w:left="720" w:hanging="360"/>
      </w:pPr>
      <w:rPr>
        <w:rFonts w:ascii="Symbol" w:hAnsi="Symbol" w:hint="default"/>
      </w:rPr>
    </w:lvl>
    <w:lvl w:ilvl="1" w:tplc="4CCCC258">
      <w:start w:val="1"/>
      <w:numFmt w:val="bullet"/>
      <w:lvlText w:val="o"/>
      <w:lvlJc w:val="left"/>
      <w:pPr>
        <w:ind w:left="1440" w:hanging="360"/>
      </w:pPr>
      <w:rPr>
        <w:rFonts w:ascii="Courier New" w:hAnsi="Courier New" w:hint="default"/>
      </w:rPr>
    </w:lvl>
    <w:lvl w:ilvl="2" w:tplc="5DB69362">
      <w:start w:val="1"/>
      <w:numFmt w:val="bullet"/>
      <w:lvlText w:val=""/>
      <w:lvlJc w:val="left"/>
      <w:pPr>
        <w:ind w:left="2160" w:hanging="360"/>
      </w:pPr>
      <w:rPr>
        <w:rFonts w:ascii="Wingdings" w:hAnsi="Wingdings" w:hint="default"/>
      </w:rPr>
    </w:lvl>
    <w:lvl w:ilvl="3" w:tplc="87FC6068">
      <w:start w:val="1"/>
      <w:numFmt w:val="bullet"/>
      <w:lvlText w:val=""/>
      <w:lvlJc w:val="left"/>
      <w:pPr>
        <w:ind w:left="2880" w:hanging="360"/>
      </w:pPr>
      <w:rPr>
        <w:rFonts w:ascii="Symbol" w:hAnsi="Symbol" w:hint="default"/>
      </w:rPr>
    </w:lvl>
    <w:lvl w:ilvl="4" w:tplc="EAE04694">
      <w:start w:val="1"/>
      <w:numFmt w:val="bullet"/>
      <w:lvlText w:val="o"/>
      <w:lvlJc w:val="left"/>
      <w:pPr>
        <w:ind w:left="3600" w:hanging="360"/>
      </w:pPr>
      <w:rPr>
        <w:rFonts w:ascii="Courier New" w:hAnsi="Courier New" w:hint="default"/>
      </w:rPr>
    </w:lvl>
    <w:lvl w:ilvl="5" w:tplc="1C8A3BFC">
      <w:start w:val="1"/>
      <w:numFmt w:val="bullet"/>
      <w:lvlText w:val=""/>
      <w:lvlJc w:val="left"/>
      <w:pPr>
        <w:ind w:left="4320" w:hanging="360"/>
      </w:pPr>
      <w:rPr>
        <w:rFonts w:ascii="Wingdings" w:hAnsi="Wingdings" w:hint="default"/>
      </w:rPr>
    </w:lvl>
    <w:lvl w:ilvl="6" w:tplc="BA6090AA">
      <w:start w:val="1"/>
      <w:numFmt w:val="bullet"/>
      <w:lvlText w:val=""/>
      <w:lvlJc w:val="left"/>
      <w:pPr>
        <w:ind w:left="5040" w:hanging="360"/>
      </w:pPr>
      <w:rPr>
        <w:rFonts w:ascii="Symbol" w:hAnsi="Symbol" w:hint="default"/>
      </w:rPr>
    </w:lvl>
    <w:lvl w:ilvl="7" w:tplc="47D8779E">
      <w:start w:val="1"/>
      <w:numFmt w:val="bullet"/>
      <w:lvlText w:val="o"/>
      <w:lvlJc w:val="left"/>
      <w:pPr>
        <w:ind w:left="5760" w:hanging="360"/>
      </w:pPr>
      <w:rPr>
        <w:rFonts w:ascii="Courier New" w:hAnsi="Courier New" w:hint="default"/>
      </w:rPr>
    </w:lvl>
    <w:lvl w:ilvl="8" w:tplc="581CC62A">
      <w:start w:val="1"/>
      <w:numFmt w:val="bullet"/>
      <w:lvlText w:val=""/>
      <w:lvlJc w:val="left"/>
      <w:pPr>
        <w:ind w:left="6480" w:hanging="360"/>
      </w:pPr>
      <w:rPr>
        <w:rFonts w:ascii="Wingdings" w:hAnsi="Wingdings" w:hint="default"/>
      </w:rPr>
    </w:lvl>
  </w:abstractNum>
  <w:abstractNum w:abstractNumId="17" w15:restartNumberingAfterBreak="0">
    <w:nsid w:val="3044CED1"/>
    <w:multiLevelType w:val="hybridMultilevel"/>
    <w:tmpl w:val="ED5A1318"/>
    <w:lvl w:ilvl="0" w:tplc="FDE4D4AC">
      <w:start w:val="1"/>
      <w:numFmt w:val="bullet"/>
      <w:lvlText w:val="·"/>
      <w:lvlJc w:val="left"/>
      <w:pPr>
        <w:ind w:left="720" w:hanging="360"/>
      </w:pPr>
      <w:rPr>
        <w:rFonts w:ascii="Symbol" w:hAnsi="Symbol" w:hint="default"/>
      </w:rPr>
    </w:lvl>
    <w:lvl w:ilvl="1" w:tplc="48507BA6">
      <w:start w:val="1"/>
      <w:numFmt w:val="bullet"/>
      <w:lvlText w:val="o"/>
      <w:lvlJc w:val="left"/>
      <w:pPr>
        <w:ind w:left="1440" w:hanging="360"/>
      </w:pPr>
      <w:rPr>
        <w:rFonts w:ascii="Courier New" w:hAnsi="Courier New" w:hint="default"/>
      </w:rPr>
    </w:lvl>
    <w:lvl w:ilvl="2" w:tplc="1396ADE2">
      <w:start w:val="1"/>
      <w:numFmt w:val="bullet"/>
      <w:lvlText w:val=""/>
      <w:lvlJc w:val="left"/>
      <w:pPr>
        <w:ind w:left="2160" w:hanging="360"/>
      </w:pPr>
      <w:rPr>
        <w:rFonts w:ascii="Wingdings" w:hAnsi="Wingdings" w:hint="default"/>
      </w:rPr>
    </w:lvl>
    <w:lvl w:ilvl="3" w:tplc="52F28BB2">
      <w:start w:val="1"/>
      <w:numFmt w:val="bullet"/>
      <w:lvlText w:val=""/>
      <w:lvlJc w:val="left"/>
      <w:pPr>
        <w:ind w:left="2880" w:hanging="360"/>
      </w:pPr>
      <w:rPr>
        <w:rFonts w:ascii="Symbol" w:hAnsi="Symbol" w:hint="default"/>
      </w:rPr>
    </w:lvl>
    <w:lvl w:ilvl="4" w:tplc="CA5A5828">
      <w:start w:val="1"/>
      <w:numFmt w:val="bullet"/>
      <w:lvlText w:val="o"/>
      <w:lvlJc w:val="left"/>
      <w:pPr>
        <w:ind w:left="3600" w:hanging="360"/>
      </w:pPr>
      <w:rPr>
        <w:rFonts w:ascii="Courier New" w:hAnsi="Courier New" w:hint="default"/>
      </w:rPr>
    </w:lvl>
    <w:lvl w:ilvl="5" w:tplc="756058DE">
      <w:start w:val="1"/>
      <w:numFmt w:val="bullet"/>
      <w:lvlText w:val=""/>
      <w:lvlJc w:val="left"/>
      <w:pPr>
        <w:ind w:left="4320" w:hanging="360"/>
      </w:pPr>
      <w:rPr>
        <w:rFonts w:ascii="Wingdings" w:hAnsi="Wingdings" w:hint="default"/>
      </w:rPr>
    </w:lvl>
    <w:lvl w:ilvl="6" w:tplc="BC10274E">
      <w:start w:val="1"/>
      <w:numFmt w:val="bullet"/>
      <w:lvlText w:val=""/>
      <w:lvlJc w:val="left"/>
      <w:pPr>
        <w:ind w:left="5040" w:hanging="360"/>
      </w:pPr>
      <w:rPr>
        <w:rFonts w:ascii="Symbol" w:hAnsi="Symbol" w:hint="default"/>
      </w:rPr>
    </w:lvl>
    <w:lvl w:ilvl="7" w:tplc="46E4F9D6">
      <w:start w:val="1"/>
      <w:numFmt w:val="bullet"/>
      <w:lvlText w:val="o"/>
      <w:lvlJc w:val="left"/>
      <w:pPr>
        <w:ind w:left="5760" w:hanging="360"/>
      </w:pPr>
      <w:rPr>
        <w:rFonts w:ascii="Courier New" w:hAnsi="Courier New" w:hint="default"/>
      </w:rPr>
    </w:lvl>
    <w:lvl w:ilvl="8" w:tplc="274CF8A0">
      <w:start w:val="1"/>
      <w:numFmt w:val="bullet"/>
      <w:lvlText w:val=""/>
      <w:lvlJc w:val="left"/>
      <w:pPr>
        <w:ind w:left="6480" w:hanging="360"/>
      </w:pPr>
      <w:rPr>
        <w:rFonts w:ascii="Wingdings" w:hAnsi="Wingdings" w:hint="default"/>
      </w:rPr>
    </w:lvl>
  </w:abstractNum>
  <w:abstractNum w:abstractNumId="18" w15:restartNumberingAfterBreak="0">
    <w:nsid w:val="326513F6"/>
    <w:multiLevelType w:val="hybridMultilevel"/>
    <w:tmpl w:val="E716C868"/>
    <w:lvl w:ilvl="0" w:tplc="7BE0CF8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E803F8"/>
    <w:multiLevelType w:val="hybridMultilevel"/>
    <w:tmpl w:val="4AA88ECC"/>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F41B17"/>
    <w:multiLevelType w:val="hybridMultilevel"/>
    <w:tmpl w:val="133C5AAC"/>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A3540F"/>
    <w:multiLevelType w:val="hybridMultilevel"/>
    <w:tmpl w:val="2B34F0E2"/>
    <w:lvl w:ilvl="0" w:tplc="A0D233F2">
      <w:start w:val="1"/>
      <w:numFmt w:val="bullet"/>
      <w:lvlText w:val=""/>
      <w:lvlJc w:val="left"/>
      <w:pPr>
        <w:ind w:left="720" w:hanging="360"/>
      </w:pPr>
      <w:rPr>
        <w:rFonts w:ascii="Symbol" w:hAnsi="Symbol" w:hint="default"/>
      </w:rPr>
    </w:lvl>
    <w:lvl w:ilvl="1" w:tplc="4FF0368A">
      <w:start w:val="1"/>
      <w:numFmt w:val="bullet"/>
      <w:lvlText w:val="o"/>
      <w:lvlJc w:val="left"/>
      <w:pPr>
        <w:ind w:left="1440" w:hanging="360"/>
      </w:pPr>
      <w:rPr>
        <w:rFonts w:ascii="Courier New" w:hAnsi="Courier New" w:hint="default"/>
      </w:rPr>
    </w:lvl>
    <w:lvl w:ilvl="2" w:tplc="BF0E25BE">
      <w:start w:val="1"/>
      <w:numFmt w:val="bullet"/>
      <w:lvlText w:val=""/>
      <w:lvlJc w:val="left"/>
      <w:pPr>
        <w:ind w:left="2160" w:hanging="360"/>
      </w:pPr>
      <w:rPr>
        <w:rFonts w:ascii="Wingdings" w:hAnsi="Wingdings" w:hint="default"/>
      </w:rPr>
    </w:lvl>
    <w:lvl w:ilvl="3" w:tplc="6DFA78EC">
      <w:start w:val="1"/>
      <w:numFmt w:val="bullet"/>
      <w:lvlText w:val=""/>
      <w:lvlJc w:val="left"/>
      <w:pPr>
        <w:ind w:left="2880" w:hanging="360"/>
      </w:pPr>
      <w:rPr>
        <w:rFonts w:ascii="Symbol" w:hAnsi="Symbol" w:hint="default"/>
      </w:rPr>
    </w:lvl>
    <w:lvl w:ilvl="4" w:tplc="55D098AA">
      <w:start w:val="1"/>
      <w:numFmt w:val="bullet"/>
      <w:lvlText w:val="o"/>
      <w:lvlJc w:val="left"/>
      <w:pPr>
        <w:ind w:left="3600" w:hanging="360"/>
      </w:pPr>
      <w:rPr>
        <w:rFonts w:ascii="Courier New" w:hAnsi="Courier New" w:hint="default"/>
      </w:rPr>
    </w:lvl>
    <w:lvl w:ilvl="5" w:tplc="4A146F5A">
      <w:start w:val="1"/>
      <w:numFmt w:val="bullet"/>
      <w:lvlText w:val=""/>
      <w:lvlJc w:val="left"/>
      <w:pPr>
        <w:ind w:left="4320" w:hanging="360"/>
      </w:pPr>
      <w:rPr>
        <w:rFonts w:ascii="Wingdings" w:hAnsi="Wingdings" w:hint="default"/>
      </w:rPr>
    </w:lvl>
    <w:lvl w:ilvl="6" w:tplc="2FA41728">
      <w:start w:val="1"/>
      <w:numFmt w:val="bullet"/>
      <w:lvlText w:val=""/>
      <w:lvlJc w:val="left"/>
      <w:pPr>
        <w:ind w:left="5040" w:hanging="360"/>
      </w:pPr>
      <w:rPr>
        <w:rFonts w:ascii="Symbol" w:hAnsi="Symbol" w:hint="default"/>
      </w:rPr>
    </w:lvl>
    <w:lvl w:ilvl="7" w:tplc="C882B9DE">
      <w:start w:val="1"/>
      <w:numFmt w:val="bullet"/>
      <w:lvlText w:val="o"/>
      <w:lvlJc w:val="left"/>
      <w:pPr>
        <w:ind w:left="5760" w:hanging="360"/>
      </w:pPr>
      <w:rPr>
        <w:rFonts w:ascii="Courier New" w:hAnsi="Courier New" w:hint="default"/>
      </w:rPr>
    </w:lvl>
    <w:lvl w:ilvl="8" w:tplc="EEAAB1BC">
      <w:start w:val="1"/>
      <w:numFmt w:val="bullet"/>
      <w:lvlText w:val=""/>
      <w:lvlJc w:val="left"/>
      <w:pPr>
        <w:ind w:left="6480" w:hanging="360"/>
      </w:pPr>
      <w:rPr>
        <w:rFonts w:ascii="Wingdings" w:hAnsi="Wingdings" w:hint="default"/>
      </w:rPr>
    </w:lvl>
  </w:abstractNum>
  <w:abstractNum w:abstractNumId="22" w15:restartNumberingAfterBreak="0">
    <w:nsid w:val="37FB0F80"/>
    <w:multiLevelType w:val="hybridMultilevel"/>
    <w:tmpl w:val="4664E254"/>
    <w:lvl w:ilvl="0" w:tplc="56544A3E">
      <w:start w:val="1"/>
      <w:numFmt w:val="bullet"/>
      <w:lvlText w:val="·"/>
      <w:lvlJc w:val="left"/>
      <w:pPr>
        <w:ind w:left="720" w:hanging="360"/>
      </w:pPr>
      <w:rPr>
        <w:rFonts w:ascii="Symbol" w:hAnsi="Symbol" w:hint="default"/>
      </w:rPr>
    </w:lvl>
    <w:lvl w:ilvl="1" w:tplc="79A63898">
      <w:start w:val="1"/>
      <w:numFmt w:val="bullet"/>
      <w:lvlText w:val="o"/>
      <w:lvlJc w:val="left"/>
      <w:pPr>
        <w:ind w:left="1440" w:hanging="360"/>
      </w:pPr>
      <w:rPr>
        <w:rFonts w:ascii="Courier New" w:hAnsi="Courier New" w:hint="default"/>
      </w:rPr>
    </w:lvl>
    <w:lvl w:ilvl="2" w:tplc="8C06431A">
      <w:start w:val="1"/>
      <w:numFmt w:val="bullet"/>
      <w:lvlText w:val=""/>
      <w:lvlJc w:val="left"/>
      <w:pPr>
        <w:ind w:left="2160" w:hanging="360"/>
      </w:pPr>
      <w:rPr>
        <w:rFonts w:ascii="Wingdings" w:hAnsi="Wingdings" w:hint="default"/>
      </w:rPr>
    </w:lvl>
    <w:lvl w:ilvl="3" w:tplc="B67AD43C">
      <w:start w:val="1"/>
      <w:numFmt w:val="bullet"/>
      <w:lvlText w:val=""/>
      <w:lvlJc w:val="left"/>
      <w:pPr>
        <w:ind w:left="2880" w:hanging="360"/>
      </w:pPr>
      <w:rPr>
        <w:rFonts w:ascii="Symbol" w:hAnsi="Symbol" w:hint="default"/>
      </w:rPr>
    </w:lvl>
    <w:lvl w:ilvl="4" w:tplc="8102961C">
      <w:start w:val="1"/>
      <w:numFmt w:val="bullet"/>
      <w:lvlText w:val="o"/>
      <w:lvlJc w:val="left"/>
      <w:pPr>
        <w:ind w:left="3600" w:hanging="360"/>
      </w:pPr>
      <w:rPr>
        <w:rFonts w:ascii="Courier New" w:hAnsi="Courier New" w:hint="default"/>
      </w:rPr>
    </w:lvl>
    <w:lvl w:ilvl="5" w:tplc="51DE32B2">
      <w:start w:val="1"/>
      <w:numFmt w:val="bullet"/>
      <w:lvlText w:val=""/>
      <w:lvlJc w:val="left"/>
      <w:pPr>
        <w:ind w:left="4320" w:hanging="360"/>
      </w:pPr>
      <w:rPr>
        <w:rFonts w:ascii="Wingdings" w:hAnsi="Wingdings" w:hint="default"/>
      </w:rPr>
    </w:lvl>
    <w:lvl w:ilvl="6" w:tplc="648E17E0">
      <w:start w:val="1"/>
      <w:numFmt w:val="bullet"/>
      <w:lvlText w:val=""/>
      <w:lvlJc w:val="left"/>
      <w:pPr>
        <w:ind w:left="5040" w:hanging="360"/>
      </w:pPr>
      <w:rPr>
        <w:rFonts w:ascii="Symbol" w:hAnsi="Symbol" w:hint="default"/>
      </w:rPr>
    </w:lvl>
    <w:lvl w:ilvl="7" w:tplc="4120F1AE">
      <w:start w:val="1"/>
      <w:numFmt w:val="bullet"/>
      <w:lvlText w:val="o"/>
      <w:lvlJc w:val="left"/>
      <w:pPr>
        <w:ind w:left="5760" w:hanging="360"/>
      </w:pPr>
      <w:rPr>
        <w:rFonts w:ascii="Courier New" w:hAnsi="Courier New" w:hint="default"/>
      </w:rPr>
    </w:lvl>
    <w:lvl w:ilvl="8" w:tplc="5FCA56DA">
      <w:start w:val="1"/>
      <w:numFmt w:val="bullet"/>
      <w:lvlText w:val=""/>
      <w:lvlJc w:val="left"/>
      <w:pPr>
        <w:ind w:left="6480" w:hanging="360"/>
      </w:pPr>
      <w:rPr>
        <w:rFonts w:ascii="Wingdings" w:hAnsi="Wingdings" w:hint="default"/>
      </w:rPr>
    </w:lvl>
  </w:abstractNum>
  <w:abstractNum w:abstractNumId="23" w15:restartNumberingAfterBreak="0">
    <w:nsid w:val="38DC4CA4"/>
    <w:multiLevelType w:val="hybridMultilevel"/>
    <w:tmpl w:val="8B8E4042"/>
    <w:lvl w:ilvl="0" w:tplc="9A86B21E">
      <w:start w:val="1"/>
      <w:numFmt w:val="bullet"/>
      <w:lvlText w:val="·"/>
      <w:lvlJc w:val="left"/>
      <w:pPr>
        <w:ind w:left="720" w:hanging="360"/>
      </w:pPr>
      <w:rPr>
        <w:rFonts w:ascii="Symbol" w:hAnsi="Symbol" w:hint="default"/>
      </w:rPr>
    </w:lvl>
    <w:lvl w:ilvl="1" w:tplc="C78E0514">
      <w:start w:val="1"/>
      <w:numFmt w:val="bullet"/>
      <w:lvlText w:val="o"/>
      <w:lvlJc w:val="left"/>
      <w:pPr>
        <w:ind w:left="1440" w:hanging="360"/>
      </w:pPr>
      <w:rPr>
        <w:rFonts w:ascii="Courier New" w:hAnsi="Courier New" w:hint="default"/>
      </w:rPr>
    </w:lvl>
    <w:lvl w:ilvl="2" w:tplc="10A607FE">
      <w:start w:val="1"/>
      <w:numFmt w:val="bullet"/>
      <w:lvlText w:val=""/>
      <w:lvlJc w:val="left"/>
      <w:pPr>
        <w:ind w:left="2160" w:hanging="360"/>
      </w:pPr>
      <w:rPr>
        <w:rFonts w:ascii="Wingdings" w:hAnsi="Wingdings" w:hint="default"/>
      </w:rPr>
    </w:lvl>
    <w:lvl w:ilvl="3" w:tplc="D6EE0048">
      <w:start w:val="1"/>
      <w:numFmt w:val="bullet"/>
      <w:lvlText w:val=""/>
      <w:lvlJc w:val="left"/>
      <w:pPr>
        <w:ind w:left="2880" w:hanging="360"/>
      </w:pPr>
      <w:rPr>
        <w:rFonts w:ascii="Symbol" w:hAnsi="Symbol" w:hint="default"/>
      </w:rPr>
    </w:lvl>
    <w:lvl w:ilvl="4" w:tplc="4332364E">
      <w:start w:val="1"/>
      <w:numFmt w:val="bullet"/>
      <w:lvlText w:val="o"/>
      <w:lvlJc w:val="left"/>
      <w:pPr>
        <w:ind w:left="3600" w:hanging="360"/>
      </w:pPr>
      <w:rPr>
        <w:rFonts w:ascii="Courier New" w:hAnsi="Courier New" w:hint="default"/>
      </w:rPr>
    </w:lvl>
    <w:lvl w:ilvl="5" w:tplc="D644A6D6">
      <w:start w:val="1"/>
      <w:numFmt w:val="bullet"/>
      <w:lvlText w:val=""/>
      <w:lvlJc w:val="left"/>
      <w:pPr>
        <w:ind w:left="4320" w:hanging="360"/>
      </w:pPr>
      <w:rPr>
        <w:rFonts w:ascii="Wingdings" w:hAnsi="Wingdings" w:hint="default"/>
      </w:rPr>
    </w:lvl>
    <w:lvl w:ilvl="6" w:tplc="EB34C7B8">
      <w:start w:val="1"/>
      <w:numFmt w:val="bullet"/>
      <w:lvlText w:val=""/>
      <w:lvlJc w:val="left"/>
      <w:pPr>
        <w:ind w:left="5040" w:hanging="360"/>
      </w:pPr>
      <w:rPr>
        <w:rFonts w:ascii="Symbol" w:hAnsi="Symbol" w:hint="default"/>
      </w:rPr>
    </w:lvl>
    <w:lvl w:ilvl="7" w:tplc="64D85256">
      <w:start w:val="1"/>
      <w:numFmt w:val="bullet"/>
      <w:lvlText w:val="o"/>
      <w:lvlJc w:val="left"/>
      <w:pPr>
        <w:ind w:left="5760" w:hanging="360"/>
      </w:pPr>
      <w:rPr>
        <w:rFonts w:ascii="Courier New" w:hAnsi="Courier New" w:hint="default"/>
      </w:rPr>
    </w:lvl>
    <w:lvl w:ilvl="8" w:tplc="340E51B0">
      <w:start w:val="1"/>
      <w:numFmt w:val="bullet"/>
      <w:lvlText w:val=""/>
      <w:lvlJc w:val="left"/>
      <w:pPr>
        <w:ind w:left="6480" w:hanging="360"/>
      </w:pPr>
      <w:rPr>
        <w:rFonts w:ascii="Wingdings" w:hAnsi="Wingdings" w:hint="default"/>
      </w:rPr>
    </w:lvl>
  </w:abstractNum>
  <w:abstractNum w:abstractNumId="24" w15:restartNumberingAfterBreak="0">
    <w:nsid w:val="391D4392"/>
    <w:multiLevelType w:val="hybridMultilevel"/>
    <w:tmpl w:val="D1E83088"/>
    <w:lvl w:ilvl="0" w:tplc="E806D8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C043190"/>
    <w:multiLevelType w:val="hybridMultilevel"/>
    <w:tmpl w:val="16CAAAE6"/>
    <w:lvl w:ilvl="0" w:tplc="AE569E8A">
      <w:start w:val="1"/>
      <w:numFmt w:val="bullet"/>
      <w:lvlText w:val="·"/>
      <w:lvlJc w:val="left"/>
      <w:pPr>
        <w:ind w:left="720" w:hanging="360"/>
      </w:pPr>
      <w:rPr>
        <w:rFonts w:ascii="Symbol" w:hAnsi="Symbol" w:hint="default"/>
      </w:rPr>
    </w:lvl>
    <w:lvl w:ilvl="1" w:tplc="C0D2BD74">
      <w:start w:val="1"/>
      <w:numFmt w:val="bullet"/>
      <w:lvlText w:val="o"/>
      <w:lvlJc w:val="left"/>
      <w:pPr>
        <w:ind w:left="1440" w:hanging="360"/>
      </w:pPr>
      <w:rPr>
        <w:rFonts w:ascii="Courier New" w:hAnsi="Courier New" w:hint="default"/>
      </w:rPr>
    </w:lvl>
    <w:lvl w:ilvl="2" w:tplc="93D01038">
      <w:start w:val="1"/>
      <w:numFmt w:val="bullet"/>
      <w:lvlText w:val=""/>
      <w:lvlJc w:val="left"/>
      <w:pPr>
        <w:ind w:left="2160" w:hanging="360"/>
      </w:pPr>
      <w:rPr>
        <w:rFonts w:ascii="Wingdings" w:hAnsi="Wingdings" w:hint="default"/>
      </w:rPr>
    </w:lvl>
    <w:lvl w:ilvl="3" w:tplc="AA667D3A">
      <w:start w:val="1"/>
      <w:numFmt w:val="bullet"/>
      <w:lvlText w:val=""/>
      <w:lvlJc w:val="left"/>
      <w:pPr>
        <w:ind w:left="2880" w:hanging="360"/>
      </w:pPr>
      <w:rPr>
        <w:rFonts w:ascii="Symbol" w:hAnsi="Symbol" w:hint="default"/>
      </w:rPr>
    </w:lvl>
    <w:lvl w:ilvl="4" w:tplc="945CF574">
      <w:start w:val="1"/>
      <w:numFmt w:val="bullet"/>
      <w:lvlText w:val="o"/>
      <w:lvlJc w:val="left"/>
      <w:pPr>
        <w:ind w:left="3600" w:hanging="360"/>
      </w:pPr>
      <w:rPr>
        <w:rFonts w:ascii="Courier New" w:hAnsi="Courier New" w:hint="default"/>
      </w:rPr>
    </w:lvl>
    <w:lvl w:ilvl="5" w:tplc="02EA4620">
      <w:start w:val="1"/>
      <w:numFmt w:val="bullet"/>
      <w:lvlText w:val=""/>
      <w:lvlJc w:val="left"/>
      <w:pPr>
        <w:ind w:left="4320" w:hanging="360"/>
      </w:pPr>
      <w:rPr>
        <w:rFonts w:ascii="Wingdings" w:hAnsi="Wingdings" w:hint="default"/>
      </w:rPr>
    </w:lvl>
    <w:lvl w:ilvl="6" w:tplc="8C5A03E2">
      <w:start w:val="1"/>
      <w:numFmt w:val="bullet"/>
      <w:lvlText w:val=""/>
      <w:lvlJc w:val="left"/>
      <w:pPr>
        <w:ind w:left="5040" w:hanging="360"/>
      </w:pPr>
      <w:rPr>
        <w:rFonts w:ascii="Symbol" w:hAnsi="Symbol" w:hint="default"/>
      </w:rPr>
    </w:lvl>
    <w:lvl w:ilvl="7" w:tplc="59629286">
      <w:start w:val="1"/>
      <w:numFmt w:val="bullet"/>
      <w:lvlText w:val="o"/>
      <w:lvlJc w:val="left"/>
      <w:pPr>
        <w:ind w:left="5760" w:hanging="360"/>
      </w:pPr>
      <w:rPr>
        <w:rFonts w:ascii="Courier New" w:hAnsi="Courier New" w:hint="default"/>
      </w:rPr>
    </w:lvl>
    <w:lvl w:ilvl="8" w:tplc="AD4EFCA6">
      <w:start w:val="1"/>
      <w:numFmt w:val="bullet"/>
      <w:lvlText w:val=""/>
      <w:lvlJc w:val="left"/>
      <w:pPr>
        <w:ind w:left="6480" w:hanging="360"/>
      </w:pPr>
      <w:rPr>
        <w:rFonts w:ascii="Wingdings" w:hAnsi="Wingdings" w:hint="default"/>
      </w:rPr>
    </w:lvl>
  </w:abstractNum>
  <w:abstractNum w:abstractNumId="26" w15:restartNumberingAfterBreak="0">
    <w:nsid w:val="3FC1075E"/>
    <w:multiLevelType w:val="hybridMultilevel"/>
    <w:tmpl w:val="8D7C7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1D5DD3E"/>
    <w:multiLevelType w:val="hybridMultilevel"/>
    <w:tmpl w:val="8DE63A4E"/>
    <w:lvl w:ilvl="0" w:tplc="186E899C">
      <w:start w:val="1"/>
      <w:numFmt w:val="bullet"/>
      <w:lvlText w:val=""/>
      <w:lvlJc w:val="left"/>
      <w:pPr>
        <w:ind w:left="720" w:hanging="360"/>
      </w:pPr>
      <w:rPr>
        <w:rFonts w:ascii="Symbol" w:hAnsi="Symbol" w:hint="default"/>
      </w:rPr>
    </w:lvl>
    <w:lvl w:ilvl="1" w:tplc="C1987A76">
      <w:start w:val="1"/>
      <w:numFmt w:val="bullet"/>
      <w:lvlText w:val="o"/>
      <w:lvlJc w:val="left"/>
      <w:pPr>
        <w:ind w:left="1440" w:hanging="360"/>
      </w:pPr>
      <w:rPr>
        <w:rFonts w:ascii="Courier New" w:hAnsi="Courier New" w:hint="default"/>
      </w:rPr>
    </w:lvl>
    <w:lvl w:ilvl="2" w:tplc="6AFEF5F4">
      <w:start w:val="1"/>
      <w:numFmt w:val="bullet"/>
      <w:lvlText w:val=""/>
      <w:lvlJc w:val="left"/>
      <w:pPr>
        <w:ind w:left="2160" w:hanging="360"/>
      </w:pPr>
      <w:rPr>
        <w:rFonts w:ascii="Wingdings" w:hAnsi="Wingdings" w:hint="default"/>
      </w:rPr>
    </w:lvl>
    <w:lvl w:ilvl="3" w:tplc="190AE3D8">
      <w:start w:val="1"/>
      <w:numFmt w:val="bullet"/>
      <w:lvlText w:val=""/>
      <w:lvlJc w:val="left"/>
      <w:pPr>
        <w:ind w:left="2880" w:hanging="360"/>
      </w:pPr>
      <w:rPr>
        <w:rFonts w:ascii="Symbol" w:hAnsi="Symbol" w:hint="default"/>
      </w:rPr>
    </w:lvl>
    <w:lvl w:ilvl="4" w:tplc="55B217E0">
      <w:start w:val="1"/>
      <w:numFmt w:val="bullet"/>
      <w:lvlText w:val="o"/>
      <w:lvlJc w:val="left"/>
      <w:pPr>
        <w:ind w:left="3600" w:hanging="360"/>
      </w:pPr>
      <w:rPr>
        <w:rFonts w:ascii="Courier New" w:hAnsi="Courier New" w:hint="default"/>
      </w:rPr>
    </w:lvl>
    <w:lvl w:ilvl="5" w:tplc="50B8FFD6">
      <w:start w:val="1"/>
      <w:numFmt w:val="bullet"/>
      <w:lvlText w:val=""/>
      <w:lvlJc w:val="left"/>
      <w:pPr>
        <w:ind w:left="4320" w:hanging="360"/>
      </w:pPr>
      <w:rPr>
        <w:rFonts w:ascii="Wingdings" w:hAnsi="Wingdings" w:hint="default"/>
      </w:rPr>
    </w:lvl>
    <w:lvl w:ilvl="6" w:tplc="46A69AE0">
      <w:start w:val="1"/>
      <w:numFmt w:val="bullet"/>
      <w:lvlText w:val=""/>
      <w:lvlJc w:val="left"/>
      <w:pPr>
        <w:ind w:left="5040" w:hanging="360"/>
      </w:pPr>
      <w:rPr>
        <w:rFonts w:ascii="Symbol" w:hAnsi="Symbol" w:hint="default"/>
      </w:rPr>
    </w:lvl>
    <w:lvl w:ilvl="7" w:tplc="1E145F6E">
      <w:start w:val="1"/>
      <w:numFmt w:val="bullet"/>
      <w:lvlText w:val="o"/>
      <w:lvlJc w:val="left"/>
      <w:pPr>
        <w:ind w:left="5760" w:hanging="360"/>
      </w:pPr>
      <w:rPr>
        <w:rFonts w:ascii="Courier New" w:hAnsi="Courier New" w:hint="default"/>
      </w:rPr>
    </w:lvl>
    <w:lvl w:ilvl="8" w:tplc="6068F9DC">
      <w:start w:val="1"/>
      <w:numFmt w:val="bullet"/>
      <w:lvlText w:val=""/>
      <w:lvlJc w:val="left"/>
      <w:pPr>
        <w:ind w:left="6480" w:hanging="360"/>
      </w:pPr>
      <w:rPr>
        <w:rFonts w:ascii="Wingdings" w:hAnsi="Wingdings" w:hint="default"/>
      </w:rPr>
    </w:lvl>
  </w:abstractNum>
  <w:abstractNum w:abstractNumId="28" w15:restartNumberingAfterBreak="0">
    <w:nsid w:val="42AE47E2"/>
    <w:multiLevelType w:val="hybridMultilevel"/>
    <w:tmpl w:val="C052A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3BE2194"/>
    <w:multiLevelType w:val="hybridMultilevel"/>
    <w:tmpl w:val="4E92AAEE"/>
    <w:lvl w:ilvl="0" w:tplc="E72C0972">
      <w:start w:val="1"/>
      <w:numFmt w:val="bullet"/>
      <w:lvlText w:val="·"/>
      <w:lvlJc w:val="left"/>
      <w:pPr>
        <w:ind w:left="720" w:hanging="360"/>
      </w:pPr>
      <w:rPr>
        <w:rFonts w:ascii="Symbol" w:hAnsi="Symbol" w:hint="default"/>
      </w:rPr>
    </w:lvl>
    <w:lvl w:ilvl="1" w:tplc="9946B80A">
      <w:start w:val="1"/>
      <w:numFmt w:val="bullet"/>
      <w:lvlText w:val="o"/>
      <w:lvlJc w:val="left"/>
      <w:pPr>
        <w:ind w:left="1440" w:hanging="360"/>
      </w:pPr>
      <w:rPr>
        <w:rFonts w:ascii="Courier New" w:hAnsi="Courier New" w:hint="default"/>
      </w:rPr>
    </w:lvl>
    <w:lvl w:ilvl="2" w:tplc="C8503E0A">
      <w:start w:val="1"/>
      <w:numFmt w:val="bullet"/>
      <w:lvlText w:val=""/>
      <w:lvlJc w:val="left"/>
      <w:pPr>
        <w:ind w:left="2160" w:hanging="360"/>
      </w:pPr>
      <w:rPr>
        <w:rFonts w:ascii="Wingdings" w:hAnsi="Wingdings" w:hint="default"/>
      </w:rPr>
    </w:lvl>
    <w:lvl w:ilvl="3" w:tplc="9216F38A">
      <w:start w:val="1"/>
      <w:numFmt w:val="bullet"/>
      <w:lvlText w:val=""/>
      <w:lvlJc w:val="left"/>
      <w:pPr>
        <w:ind w:left="2880" w:hanging="360"/>
      </w:pPr>
      <w:rPr>
        <w:rFonts w:ascii="Symbol" w:hAnsi="Symbol" w:hint="default"/>
      </w:rPr>
    </w:lvl>
    <w:lvl w:ilvl="4" w:tplc="B9E29F7E">
      <w:start w:val="1"/>
      <w:numFmt w:val="bullet"/>
      <w:lvlText w:val="o"/>
      <w:lvlJc w:val="left"/>
      <w:pPr>
        <w:ind w:left="3600" w:hanging="360"/>
      </w:pPr>
      <w:rPr>
        <w:rFonts w:ascii="Courier New" w:hAnsi="Courier New" w:hint="default"/>
      </w:rPr>
    </w:lvl>
    <w:lvl w:ilvl="5" w:tplc="4BEABBF0">
      <w:start w:val="1"/>
      <w:numFmt w:val="bullet"/>
      <w:lvlText w:val=""/>
      <w:lvlJc w:val="left"/>
      <w:pPr>
        <w:ind w:left="4320" w:hanging="360"/>
      </w:pPr>
      <w:rPr>
        <w:rFonts w:ascii="Wingdings" w:hAnsi="Wingdings" w:hint="default"/>
      </w:rPr>
    </w:lvl>
    <w:lvl w:ilvl="6" w:tplc="5D8C4984">
      <w:start w:val="1"/>
      <w:numFmt w:val="bullet"/>
      <w:lvlText w:val=""/>
      <w:lvlJc w:val="left"/>
      <w:pPr>
        <w:ind w:left="5040" w:hanging="360"/>
      </w:pPr>
      <w:rPr>
        <w:rFonts w:ascii="Symbol" w:hAnsi="Symbol" w:hint="default"/>
      </w:rPr>
    </w:lvl>
    <w:lvl w:ilvl="7" w:tplc="DFD221D4">
      <w:start w:val="1"/>
      <w:numFmt w:val="bullet"/>
      <w:lvlText w:val="o"/>
      <w:lvlJc w:val="left"/>
      <w:pPr>
        <w:ind w:left="5760" w:hanging="360"/>
      </w:pPr>
      <w:rPr>
        <w:rFonts w:ascii="Courier New" w:hAnsi="Courier New" w:hint="default"/>
      </w:rPr>
    </w:lvl>
    <w:lvl w:ilvl="8" w:tplc="4412E024">
      <w:start w:val="1"/>
      <w:numFmt w:val="bullet"/>
      <w:lvlText w:val=""/>
      <w:lvlJc w:val="left"/>
      <w:pPr>
        <w:ind w:left="6480" w:hanging="360"/>
      </w:pPr>
      <w:rPr>
        <w:rFonts w:ascii="Wingdings" w:hAnsi="Wingdings" w:hint="default"/>
      </w:rPr>
    </w:lvl>
  </w:abstractNum>
  <w:abstractNum w:abstractNumId="30" w15:restartNumberingAfterBreak="0">
    <w:nsid w:val="460F6CCF"/>
    <w:multiLevelType w:val="hybridMultilevel"/>
    <w:tmpl w:val="0C125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66317F4"/>
    <w:multiLevelType w:val="hybridMultilevel"/>
    <w:tmpl w:val="2A30F4E0"/>
    <w:lvl w:ilvl="0" w:tplc="7BE0CF8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6DC8EF0"/>
    <w:multiLevelType w:val="hybridMultilevel"/>
    <w:tmpl w:val="036215C4"/>
    <w:lvl w:ilvl="0" w:tplc="7E66A4E6">
      <w:start w:val="1"/>
      <w:numFmt w:val="bullet"/>
      <w:lvlText w:val="·"/>
      <w:lvlJc w:val="left"/>
      <w:pPr>
        <w:ind w:left="720" w:hanging="360"/>
      </w:pPr>
      <w:rPr>
        <w:rFonts w:ascii="Symbol" w:hAnsi="Symbol" w:hint="default"/>
      </w:rPr>
    </w:lvl>
    <w:lvl w:ilvl="1" w:tplc="89B202B0">
      <w:start w:val="1"/>
      <w:numFmt w:val="bullet"/>
      <w:lvlText w:val="o"/>
      <w:lvlJc w:val="left"/>
      <w:pPr>
        <w:ind w:left="1440" w:hanging="360"/>
      </w:pPr>
      <w:rPr>
        <w:rFonts w:ascii="Courier New" w:hAnsi="Courier New" w:hint="default"/>
      </w:rPr>
    </w:lvl>
    <w:lvl w:ilvl="2" w:tplc="6FDA654A">
      <w:start w:val="1"/>
      <w:numFmt w:val="bullet"/>
      <w:lvlText w:val=""/>
      <w:lvlJc w:val="left"/>
      <w:pPr>
        <w:ind w:left="2160" w:hanging="360"/>
      </w:pPr>
      <w:rPr>
        <w:rFonts w:ascii="Wingdings" w:hAnsi="Wingdings" w:hint="default"/>
      </w:rPr>
    </w:lvl>
    <w:lvl w:ilvl="3" w:tplc="5E7AC2C0">
      <w:start w:val="1"/>
      <w:numFmt w:val="bullet"/>
      <w:lvlText w:val=""/>
      <w:lvlJc w:val="left"/>
      <w:pPr>
        <w:ind w:left="2880" w:hanging="360"/>
      </w:pPr>
      <w:rPr>
        <w:rFonts w:ascii="Symbol" w:hAnsi="Symbol" w:hint="default"/>
      </w:rPr>
    </w:lvl>
    <w:lvl w:ilvl="4" w:tplc="B240F904">
      <w:start w:val="1"/>
      <w:numFmt w:val="bullet"/>
      <w:lvlText w:val="o"/>
      <w:lvlJc w:val="left"/>
      <w:pPr>
        <w:ind w:left="3600" w:hanging="360"/>
      </w:pPr>
      <w:rPr>
        <w:rFonts w:ascii="Courier New" w:hAnsi="Courier New" w:hint="default"/>
      </w:rPr>
    </w:lvl>
    <w:lvl w:ilvl="5" w:tplc="B00A0D5A">
      <w:start w:val="1"/>
      <w:numFmt w:val="bullet"/>
      <w:lvlText w:val=""/>
      <w:lvlJc w:val="left"/>
      <w:pPr>
        <w:ind w:left="4320" w:hanging="360"/>
      </w:pPr>
      <w:rPr>
        <w:rFonts w:ascii="Wingdings" w:hAnsi="Wingdings" w:hint="default"/>
      </w:rPr>
    </w:lvl>
    <w:lvl w:ilvl="6" w:tplc="785E53CE">
      <w:start w:val="1"/>
      <w:numFmt w:val="bullet"/>
      <w:lvlText w:val=""/>
      <w:lvlJc w:val="left"/>
      <w:pPr>
        <w:ind w:left="5040" w:hanging="360"/>
      </w:pPr>
      <w:rPr>
        <w:rFonts w:ascii="Symbol" w:hAnsi="Symbol" w:hint="default"/>
      </w:rPr>
    </w:lvl>
    <w:lvl w:ilvl="7" w:tplc="6A1C2A7C">
      <w:start w:val="1"/>
      <w:numFmt w:val="bullet"/>
      <w:lvlText w:val="o"/>
      <w:lvlJc w:val="left"/>
      <w:pPr>
        <w:ind w:left="5760" w:hanging="360"/>
      </w:pPr>
      <w:rPr>
        <w:rFonts w:ascii="Courier New" w:hAnsi="Courier New" w:hint="default"/>
      </w:rPr>
    </w:lvl>
    <w:lvl w:ilvl="8" w:tplc="530A099E">
      <w:start w:val="1"/>
      <w:numFmt w:val="bullet"/>
      <w:lvlText w:val=""/>
      <w:lvlJc w:val="left"/>
      <w:pPr>
        <w:ind w:left="6480" w:hanging="360"/>
      </w:pPr>
      <w:rPr>
        <w:rFonts w:ascii="Wingdings" w:hAnsi="Wingdings" w:hint="default"/>
      </w:rPr>
    </w:lvl>
  </w:abstractNum>
  <w:abstractNum w:abstractNumId="33" w15:restartNumberingAfterBreak="0">
    <w:nsid w:val="4A2D6C8F"/>
    <w:multiLevelType w:val="hybridMultilevel"/>
    <w:tmpl w:val="D8AA8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C144EE2"/>
    <w:multiLevelType w:val="hybridMultilevel"/>
    <w:tmpl w:val="02AE158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CF04D0C"/>
    <w:multiLevelType w:val="hybridMultilevel"/>
    <w:tmpl w:val="93CA4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E51902E"/>
    <w:multiLevelType w:val="hybridMultilevel"/>
    <w:tmpl w:val="78CEED56"/>
    <w:lvl w:ilvl="0" w:tplc="B290DBE8">
      <w:start w:val="1"/>
      <w:numFmt w:val="bullet"/>
      <w:lvlText w:val="·"/>
      <w:lvlJc w:val="left"/>
      <w:pPr>
        <w:ind w:left="720" w:hanging="360"/>
      </w:pPr>
      <w:rPr>
        <w:rFonts w:ascii="Symbol" w:hAnsi="Symbol" w:hint="default"/>
      </w:rPr>
    </w:lvl>
    <w:lvl w:ilvl="1" w:tplc="CC84810E">
      <w:start w:val="1"/>
      <w:numFmt w:val="bullet"/>
      <w:lvlText w:val="o"/>
      <w:lvlJc w:val="left"/>
      <w:pPr>
        <w:ind w:left="1440" w:hanging="360"/>
      </w:pPr>
      <w:rPr>
        <w:rFonts w:ascii="Courier New" w:hAnsi="Courier New" w:hint="default"/>
      </w:rPr>
    </w:lvl>
    <w:lvl w:ilvl="2" w:tplc="7494AB50">
      <w:start w:val="1"/>
      <w:numFmt w:val="bullet"/>
      <w:lvlText w:val=""/>
      <w:lvlJc w:val="left"/>
      <w:pPr>
        <w:ind w:left="2160" w:hanging="360"/>
      </w:pPr>
      <w:rPr>
        <w:rFonts w:ascii="Wingdings" w:hAnsi="Wingdings" w:hint="default"/>
      </w:rPr>
    </w:lvl>
    <w:lvl w:ilvl="3" w:tplc="BB1816F0">
      <w:start w:val="1"/>
      <w:numFmt w:val="bullet"/>
      <w:lvlText w:val=""/>
      <w:lvlJc w:val="left"/>
      <w:pPr>
        <w:ind w:left="2880" w:hanging="360"/>
      </w:pPr>
      <w:rPr>
        <w:rFonts w:ascii="Symbol" w:hAnsi="Symbol" w:hint="default"/>
      </w:rPr>
    </w:lvl>
    <w:lvl w:ilvl="4" w:tplc="360828F6">
      <w:start w:val="1"/>
      <w:numFmt w:val="bullet"/>
      <w:lvlText w:val="o"/>
      <w:lvlJc w:val="left"/>
      <w:pPr>
        <w:ind w:left="3600" w:hanging="360"/>
      </w:pPr>
      <w:rPr>
        <w:rFonts w:ascii="Courier New" w:hAnsi="Courier New" w:hint="default"/>
      </w:rPr>
    </w:lvl>
    <w:lvl w:ilvl="5" w:tplc="D380790C">
      <w:start w:val="1"/>
      <w:numFmt w:val="bullet"/>
      <w:lvlText w:val=""/>
      <w:lvlJc w:val="left"/>
      <w:pPr>
        <w:ind w:left="4320" w:hanging="360"/>
      </w:pPr>
      <w:rPr>
        <w:rFonts w:ascii="Wingdings" w:hAnsi="Wingdings" w:hint="default"/>
      </w:rPr>
    </w:lvl>
    <w:lvl w:ilvl="6" w:tplc="528C4EFE">
      <w:start w:val="1"/>
      <w:numFmt w:val="bullet"/>
      <w:lvlText w:val=""/>
      <w:lvlJc w:val="left"/>
      <w:pPr>
        <w:ind w:left="5040" w:hanging="360"/>
      </w:pPr>
      <w:rPr>
        <w:rFonts w:ascii="Symbol" w:hAnsi="Symbol" w:hint="default"/>
      </w:rPr>
    </w:lvl>
    <w:lvl w:ilvl="7" w:tplc="E6A29BB0">
      <w:start w:val="1"/>
      <w:numFmt w:val="bullet"/>
      <w:lvlText w:val="o"/>
      <w:lvlJc w:val="left"/>
      <w:pPr>
        <w:ind w:left="5760" w:hanging="360"/>
      </w:pPr>
      <w:rPr>
        <w:rFonts w:ascii="Courier New" w:hAnsi="Courier New" w:hint="default"/>
      </w:rPr>
    </w:lvl>
    <w:lvl w:ilvl="8" w:tplc="3CFE2CDE">
      <w:start w:val="1"/>
      <w:numFmt w:val="bullet"/>
      <w:lvlText w:val=""/>
      <w:lvlJc w:val="left"/>
      <w:pPr>
        <w:ind w:left="6480" w:hanging="360"/>
      </w:pPr>
      <w:rPr>
        <w:rFonts w:ascii="Wingdings" w:hAnsi="Wingdings" w:hint="default"/>
      </w:rPr>
    </w:lvl>
  </w:abstractNum>
  <w:abstractNum w:abstractNumId="37" w15:restartNumberingAfterBreak="0">
    <w:nsid w:val="52E67F94"/>
    <w:multiLevelType w:val="hybridMultilevel"/>
    <w:tmpl w:val="C0D651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3F93708"/>
    <w:multiLevelType w:val="hybridMultilevel"/>
    <w:tmpl w:val="CC268492"/>
    <w:lvl w:ilvl="0" w:tplc="C092340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42D41EC"/>
    <w:multiLevelType w:val="hybridMultilevel"/>
    <w:tmpl w:val="7FF081FE"/>
    <w:lvl w:ilvl="0" w:tplc="91085846">
      <w:start w:val="1"/>
      <w:numFmt w:val="bullet"/>
      <w:lvlText w:val="·"/>
      <w:lvlJc w:val="left"/>
      <w:pPr>
        <w:ind w:left="720" w:hanging="360"/>
      </w:pPr>
      <w:rPr>
        <w:rFonts w:ascii="Symbol" w:hAnsi="Symbol" w:hint="default"/>
      </w:rPr>
    </w:lvl>
    <w:lvl w:ilvl="1" w:tplc="05D07ABE">
      <w:start w:val="1"/>
      <w:numFmt w:val="bullet"/>
      <w:lvlText w:val="o"/>
      <w:lvlJc w:val="left"/>
      <w:pPr>
        <w:ind w:left="1440" w:hanging="360"/>
      </w:pPr>
      <w:rPr>
        <w:rFonts w:ascii="Courier New" w:hAnsi="Courier New" w:hint="default"/>
      </w:rPr>
    </w:lvl>
    <w:lvl w:ilvl="2" w:tplc="622206F8">
      <w:start w:val="1"/>
      <w:numFmt w:val="bullet"/>
      <w:lvlText w:val=""/>
      <w:lvlJc w:val="left"/>
      <w:pPr>
        <w:ind w:left="2160" w:hanging="360"/>
      </w:pPr>
      <w:rPr>
        <w:rFonts w:ascii="Wingdings" w:hAnsi="Wingdings" w:hint="default"/>
      </w:rPr>
    </w:lvl>
    <w:lvl w:ilvl="3" w:tplc="D7A2128C">
      <w:start w:val="1"/>
      <w:numFmt w:val="bullet"/>
      <w:lvlText w:val=""/>
      <w:lvlJc w:val="left"/>
      <w:pPr>
        <w:ind w:left="2880" w:hanging="360"/>
      </w:pPr>
      <w:rPr>
        <w:rFonts w:ascii="Symbol" w:hAnsi="Symbol" w:hint="default"/>
      </w:rPr>
    </w:lvl>
    <w:lvl w:ilvl="4" w:tplc="079A0A6E">
      <w:start w:val="1"/>
      <w:numFmt w:val="bullet"/>
      <w:lvlText w:val="o"/>
      <w:lvlJc w:val="left"/>
      <w:pPr>
        <w:ind w:left="3600" w:hanging="360"/>
      </w:pPr>
      <w:rPr>
        <w:rFonts w:ascii="Courier New" w:hAnsi="Courier New" w:hint="default"/>
      </w:rPr>
    </w:lvl>
    <w:lvl w:ilvl="5" w:tplc="729659E6">
      <w:start w:val="1"/>
      <w:numFmt w:val="bullet"/>
      <w:lvlText w:val=""/>
      <w:lvlJc w:val="left"/>
      <w:pPr>
        <w:ind w:left="4320" w:hanging="360"/>
      </w:pPr>
      <w:rPr>
        <w:rFonts w:ascii="Wingdings" w:hAnsi="Wingdings" w:hint="default"/>
      </w:rPr>
    </w:lvl>
    <w:lvl w:ilvl="6" w:tplc="271A6760">
      <w:start w:val="1"/>
      <w:numFmt w:val="bullet"/>
      <w:lvlText w:val=""/>
      <w:lvlJc w:val="left"/>
      <w:pPr>
        <w:ind w:left="5040" w:hanging="360"/>
      </w:pPr>
      <w:rPr>
        <w:rFonts w:ascii="Symbol" w:hAnsi="Symbol" w:hint="default"/>
      </w:rPr>
    </w:lvl>
    <w:lvl w:ilvl="7" w:tplc="327AF9B0">
      <w:start w:val="1"/>
      <w:numFmt w:val="bullet"/>
      <w:lvlText w:val="o"/>
      <w:lvlJc w:val="left"/>
      <w:pPr>
        <w:ind w:left="5760" w:hanging="360"/>
      </w:pPr>
      <w:rPr>
        <w:rFonts w:ascii="Courier New" w:hAnsi="Courier New" w:hint="default"/>
      </w:rPr>
    </w:lvl>
    <w:lvl w:ilvl="8" w:tplc="9D9ABD7C">
      <w:start w:val="1"/>
      <w:numFmt w:val="bullet"/>
      <w:lvlText w:val=""/>
      <w:lvlJc w:val="left"/>
      <w:pPr>
        <w:ind w:left="6480" w:hanging="360"/>
      </w:pPr>
      <w:rPr>
        <w:rFonts w:ascii="Wingdings" w:hAnsi="Wingdings" w:hint="default"/>
      </w:rPr>
    </w:lvl>
  </w:abstractNum>
  <w:abstractNum w:abstractNumId="40" w15:restartNumberingAfterBreak="0">
    <w:nsid w:val="560D8F76"/>
    <w:multiLevelType w:val="hybridMultilevel"/>
    <w:tmpl w:val="1D8853F4"/>
    <w:lvl w:ilvl="0" w:tplc="1C30BAF4">
      <w:start w:val="1"/>
      <w:numFmt w:val="bullet"/>
      <w:lvlText w:val="·"/>
      <w:lvlJc w:val="left"/>
      <w:pPr>
        <w:ind w:left="720" w:hanging="360"/>
      </w:pPr>
      <w:rPr>
        <w:rFonts w:ascii="Symbol" w:hAnsi="Symbol" w:hint="default"/>
      </w:rPr>
    </w:lvl>
    <w:lvl w:ilvl="1" w:tplc="C6C02C58">
      <w:start w:val="1"/>
      <w:numFmt w:val="bullet"/>
      <w:lvlText w:val="o"/>
      <w:lvlJc w:val="left"/>
      <w:pPr>
        <w:ind w:left="1440" w:hanging="360"/>
      </w:pPr>
      <w:rPr>
        <w:rFonts w:ascii="Courier New" w:hAnsi="Courier New" w:hint="default"/>
      </w:rPr>
    </w:lvl>
    <w:lvl w:ilvl="2" w:tplc="A558B922">
      <w:start w:val="1"/>
      <w:numFmt w:val="bullet"/>
      <w:lvlText w:val=""/>
      <w:lvlJc w:val="left"/>
      <w:pPr>
        <w:ind w:left="2160" w:hanging="360"/>
      </w:pPr>
      <w:rPr>
        <w:rFonts w:ascii="Wingdings" w:hAnsi="Wingdings" w:hint="default"/>
      </w:rPr>
    </w:lvl>
    <w:lvl w:ilvl="3" w:tplc="D8B29E0C">
      <w:start w:val="1"/>
      <w:numFmt w:val="bullet"/>
      <w:lvlText w:val=""/>
      <w:lvlJc w:val="left"/>
      <w:pPr>
        <w:ind w:left="2880" w:hanging="360"/>
      </w:pPr>
      <w:rPr>
        <w:rFonts w:ascii="Symbol" w:hAnsi="Symbol" w:hint="default"/>
      </w:rPr>
    </w:lvl>
    <w:lvl w:ilvl="4" w:tplc="A31A843A">
      <w:start w:val="1"/>
      <w:numFmt w:val="bullet"/>
      <w:lvlText w:val="o"/>
      <w:lvlJc w:val="left"/>
      <w:pPr>
        <w:ind w:left="3600" w:hanging="360"/>
      </w:pPr>
      <w:rPr>
        <w:rFonts w:ascii="Courier New" w:hAnsi="Courier New" w:hint="default"/>
      </w:rPr>
    </w:lvl>
    <w:lvl w:ilvl="5" w:tplc="0EE85AC8">
      <w:start w:val="1"/>
      <w:numFmt w:val="bullet"/>
      <w:lvlText w:val=""/>
      <w:lvlJc w:val="left"/>
      <w:pPr>
        <w:ind w:left="4320" w:hanging="360"/>
      </w:pPr>
      <w:rPr>
        <w:rFonts w:ascii="Wingdings" w:hAnsi="Wingdings" w:hint="default"/>
      </w:rPr>
    </w:lvl>
    <w:lvl w:ilvl="6" w:tplc="127C8C0E">
      <w:start w:val="1"/>
      <w:numFmt w:val="bullet"/>
      <w:lvlText w:val=""/>
      <w:lvlJc w:val="left"/>
      <w:pPr>
        <w:ind w:left="5040" w:hanging="360"/>
      </w:pPr>
      <w:rPr>
        <w:rFonts w:ascii="Symbol" w:hAnsi="Symbol" w:hint="default"/>
      </w:rPr>
    </w:lvl>
    <w:lvl w:ilvl="7" w:tplc="97ECE1A6">
      <w:start w:val="1"/>
      <w:numFmt w:val="bullet"/>
      <w:lvlText w:val="o"/>
      <w:lvlJc w:val="left"/>
      <w:pPr>
        <w:ind w:left="5760" w:hanging="360"/>
      </w:pPr>
      <w:rPr>
        <w:rFonts w:ascii="Courier New" w:hAnsi="Courier New" w:hint="default"/>
      </w:rPr>
    </w:lvl>
    <w:lvl w:ilvl="8" w:tplc="3D10E25C">
      <w:start w:val="1"/>
      <w:numFmt w:val="bullet"/>
      <w:lvlText w:val=""/>
      <w:lvlJc w:val="left"/>
      <w:pPr>
        <w:ind w:left="6480" w:hanging="360"/>
      </w:pPr>
      <w:rPr>
        <w:rFonts w:ascii="Wingdings" w:hAnsi="Wingdings" w:hint="default"/>
      </w:rPr>
    </w:lvl>
  </w:abstractNum>
  <w:abstractNum w:abstractNumId="41" w15:restartNumberingAfterBreak="0">
    <w:nsid w:val="56D7A507"/>
    <w:multiLevelType w:val="hybridMultilevel"/>
    <w:tmpl w:val="2C72821A"/>
    <w:lvl w:ilvl="0" w:tplc="8B501EAC">
      <w:start w:val="1"/>
      <w:numFmt w:val="bullet"/>
      <w:lvlText w:val=""/>
      <w:lvlJc w:val="left"/>
      <w:pPr>
        <w:ind w:left="720" w:hanging="360"/>
      </w:pPr>
      <w:rPr>
        <w:rFonts w:ascii="Symbol" w:hAnsi="Symbol" w:hint="default"/>
      </w:rPr>
    </w:lvl>
    <w:lvl w:ilvl="1" w:tplc="1BE6C76A">
      <w:start w:val="1"/>
      <w:numFmt w:val="bullet"/>
      <w:lvlText w:val="o"/>
      <w:lvlJc w:val="left"/>
      <w:pPr>
        <w:ind w:left="1440" w:hanging="360"/>
      </w:pPr>
      <w:rPr>
        <w:rFonts w:ascii="Courier New" w:hAnsi="Courier New" w:hint="default"/>
      </w:rPr>
    </w:lvl>
    <w:lvl w:ilvl="2" w:tplc="E286D4AC">
      <w:start w:val="1"/>
      <w:numFmt w:val="bullet"/>
      <w:lvlText w:val=""/>
      <w:lvlJc w:val="left"/>
      <w:pPr>
        <w:ind w:left="2160" w:hanging="360"/>
      </w:pPr>
      <w:rPr>
        <w:rFonts w:ascii="Wingdings" w:hAnsi="Wingdings" w:hint="default"/>
      </w:rPr>
    </w:lvl>
    <w:lvl w:ilvl="3" w:tplc="813AEBA0">
      <w:start w:val="1"/>
      <w:numFmt w:val="bullet"/>
      <w:lvlText w:val=""/>
      <w:lvlJc w:val="left"/>
      <w:pPr>
        <w:ind w:left="2880" w:hanging="360"/>
      </w:pPr>
      <w:rPr>
        <w:rFonts w:ascii="Symbol" w:hAnsi="Symbol" w:hint="default"/>
      </w:rPr>
    </w:lvl>
    <w:lvl w:ilvl="4" w:tplc="0142957A">
      <w:start w:val="1"/>
      <w:numFmt w:val="bullet"/>
      <w:lvlText w:val="o"/>
      <w:lvlJc w:val="left"/>
      <w:pPr>
        <w:ind w:left="3600" w:hanging="360"/>
      </w:pPr>
      <w:rPr>
        <w:rFonts w:ascii="Courier New" w:hAnsi="Courier New" w:hint="default"/>
      </w:rPr>
    </w:lvl>
    <w:lvl w:ilvl="5" w:tplc="F0185AE6">
      <w:start w:val="1"/>
      <w:numFmt w:val="bullet"/>
      <w:lvlText w:val=""/>
      <w:lvlJc w:val="left"/>
      <w:pPr>
        <w:ind w:left="4320" w:hanging="360"/>
      </w:pPr>
      <w:rPr>
        <w:rFonts w:ascii="Wingdings" w:hAnsi="Wingdings" w:hint="default"/>
      </w:rPr>
    </w:lvl>
    <w:lvl w:ilvl="6" w:tplc="9F9A7DB4">
      <w:start w:val="1"/>
      <w:numFmt w:val="bullet"/>
      <w:lvlText w:val=""/>
      <w:lvlJc w:val="left"/>
      <w:pPr>
        <w:ind w:left="5040" w:hanging="360"/>
      </w:pPr>
      <w:rPr>
        <w:rFonts w:ascii="Symbol" w:hAnsi="Symbol" w:hint="default"/>
      </w:rPr>
    </w:lvl>
    <w:lvl w:ilvl="7" w:tplc="D6643C9A">
      <w:start w:val="1"/>
      <w:numFmt w:val="bullet"/>
      <w:lvlText w:val="o"/>
      <w:lvlJc w:val="left"/>
      <w:pPr>
        <w:ind w:left="5760" w:hanging="360"/>
      </w:pPr>
      <w:rPr>
        <w:rFonts w:ascii="Courier New" w:hAnsi="Courier New" w:hint="default"/>
      </w:rPr>
    </w:lvl>
    <w:lvl w:ilvl="8" w:tplc="4330E646">
      <w:start w:val="1"/>
      <w:numFmt w:val="bullet"/>
      <w:lvlText w:val=""/>
      <w:lvlJc w:val="left"/>
      <w:pPr>
        <w:ind w:left="6480" w:hanging="360"/>
      </w:pPr>
      <w:rPr>
        <w:rFonts w:ascii="Wingdings" w:hAnsi="Wingdings" w:hint="default"/>
      </w:rPr>
    </w:lvl>
  </w:abstractNum>
  <w:abstractNum w:abstractNumId="42" w15:restartNumberingAfterBreak="0">
    <w:nsid w:val="59DB126B"/>
    <w:multiLevelType w:val="hybridMultilevel"/>
    <w:tmpl w:val="30E895E8"/>
    <w:lvl w:ilvl="0" w:tplc="834437CE">
      <w:start w:val="1"/>
      <w:numFmt w:val="bullet"/>
      <w:lvlText w:val="·"/>
      <w:lvlJc w:val="left"/>
      <w:pPr>
        <w:ind w:left="720" w:hanging="360"/>
      </w:pPr>
      <w:rPr>
        <w:rFonts w:ascii="Symbol" w:hAnsi="Symbol" w:hint="default"/>
      </w:rPr>
    </w:lvl>
    <w:lvl w:ilvl="1" w:tplc="2C94A728">
      <w:start w:val="1"/>
      <w:numFmt w:val="bullet"/>
      <w:lvlText w:val="o"/>
      <w:lvlJc w:val="left"/>
      <w:pPr>
        <w:ind w:left="1440" w:hanging="360"/>
      </w:pPr>
      <w:rPr>
        <w:rFonts w:ascii="Courier New" w:hAnsi="Courier New" w:hint="default"/>
      </w:rPr>
    </w:lvl>
    <w:lvl w:ilvl="2" w:tplc="238C2B4C">
      <w:start w:val="1"/>
      <w:numFmt w:val="bullet"/>
      <w:lvlText w:val=""/>
      <w:lvlJc w:val="left"/>
      <w:pPr>
        <w:ind w:left="2160" w:hanging="360"/>
      </w:pPr>
      <w:rPr>
        <w:rFonts w:ascii="Wingdings" w:hAnsi="Wingdings" w:hint="default"/>
      </w:rPr>
    </w:lvl>
    <w:lvl w:ilvl="3" w:tplc="909A0F94">
      <w:start w:val="1"/>
      <w:numFmt w:val="bullet"/>
      <w:lvlText w:val=""/>
      <w:lvlJc w:val="left"/>
      <w:pPr>
        <w:ind w:left="2880" w:hanging="360"/>
      </w:pPr>
      <w:rPr>
        <w:rFonts w:ascii="Symbol" w:hAnsi="Symbol" w:hint="default"/>
      </w:rPr>
    </w:lvl>
    <w:lvl w:ilvl="4" w:tplc="F54A9EE8">
      <w:start w:val="1"/>
      <w:numFmt w:val="bullet"/>
      <w:lvlText w:val="o"/>
      <w:lvlJc w:val="left"/>
      <w:pPr>
        <w:ind w:left="3600" w:hanging="360"/>
      </w:pPr>
      <w:rPr>
        <w:rFonts w:ascii="Courier New" w:hAnsi="Courier New" w:hint="default"/>
      </w:rPr>
    </w:lvl>
    <w:lvl w:ilvl="5" w:tplc="CB24AEB8">
      <w:start w:val="1"/>
      <w:numFmt w:val="bullet"/>
      <w:lvlText w:val=""/>
      <w:lvlJc w:val="left"/>
      <w:pPr>
        <w:ind w:left="4320" w:hanging="360"/>
      </w:pPr>
      <w:rPr>
        <w:rFonts w:ascii="Wingdings" w:hAnsi="Wingdings" w:hint="default"/>
      </w:rPr>
    </w:lvl>
    <w:lvl w:ilvl="6" w:tplc="5DB0C776">
      <w:start w:val="1"/>
      <w:numFmt w:val="bullet"/>
      <w:lvlText w:val=""/>
      <w:lvlJc w:val="left"/>
      <w:pPr>
        <w:ind w:left="5040" w:hanging="360"/>
      </w:pPr>
      <w:rPr>
        <w:rFonts w:ascii="Symbol" w:hAnsi="Symbol" w:hint="default"/>
      </w:rPr>
    </w:lvl>
    <w:lvl w:ilvl="7" w:tplc="85C8B1EE">
      <w:start w:val="1"/>
      <w:numFmt w:val="bullet"/>
      <w:lvlText w:val="o"/>
      <w:lvlJc w:val="left"/>
      <w:pPr>
        <w:ind w:left="5760" w:hanging="360"/>
      </w:pPr>
      <w:rPr>
        <w:rFonts w:ascii="Courier New" w:hAnsi="Courier New" w:hint="default"/>
      </w:rPr>
    </w:lvl>
    <w:lvl w:ilvl="8" w:tplc="72BAD34A">
      <w:start w:val="1"/>
      <w:numFmt w:val="bullet"/>
      <w:lvlText w:val=""/>
      <w:lvlJc w:val="left"/>
      <w:pPr>
        <w:ind w:left="6480" w:hanging="360"/>
      </w:pPr>
      <w:rPr>
        <w:rFonts w:ascii="Wingdings" w:hAnsi="Wingdings" w:hint="default"/>
      </w:rPr>
    </w:lvl>
  </w:abstractNum>
  <w:abstractNum w:abstractNumId="43" w15:restartNumberingAfterBreak="0">
    <w:nsid w:val="5C494F30"/>
    <w:multiLevelType w:val="hybridMultilevel"/>
    <w:tmpl w:val="8D64AC40"/>
    <w:lvl w:ilvl="0" w:tplc="81F2C100">
      <w:start w:val="1"/>
      <w:numFmt w:val="bullet"/>
      <w:lvlText w:val=""/>
      <w:lvlJc w:val="left"/>
      <w:pPr>
        <w:ind w:left="720" w:hanging="360"/>
      </w:pPr>
      <w:rPr>
        <w:rFonts w:ascii="Symbol" w:hAnsi="Symbol" w:hint="default"/>
      </w:rPr>
    </w:lvl>
    <w:lvl w:ilvl="1" w:tplc="95BCB438">
      <w:start w:val="1"/>
      <w:numFmt w:val="bullet"/>
      <w:lvlText w:val="o"/>
      <w:lvlJc w:val="left"/>
      <w:pPr>
        <w:ind w:left="1440" w:hanging="360"/>
      </w:pPr>
      <w:rPr>
        <w:rFonts w:ascii="Courier New" w:hAnsi="Courier New" w:hint="default"/>
      </w:rPr>
    </w:lvl>
    <w:lvl w:ilvl="2" w:tplc="4B32546E">
      <w:start w:val="1"/>
      <w:numFmt w:val="bullet"/>
      <w:lvlText w:val=""/>
      <w:lvlJc w:val="left"/>
      <w:pPr>
        <w:ind w:left="2160" w:hanging="360"/>
      </w:pPr>
      <w:rPr>
        <w:rFonts w:ascii="Wingdings" w:hAnsi="Wingdings" w:hint="default"/>
      </w:rPr>
    </w:lvl>
    <w:lvl w:ilvl="3" w:tplc="5C5A3F3A">
      <w:start w:val="1"/>
      <w:numFmt w:val="bullet"/>
      <w:lvlText w:val=""/>
      <w:lvlJc w:val="left"/>
      <w:pPr>
        <w:ind w:left="2880" w:hanging="360"/>
      </w:pPr>
      <w:rPr>
        <w:rFonts w:ascii="Symbol" w:hAnsi="Symbol" w:hint="default"/>
      </w:rPr>
    </w:lvl>
    <w:lvl w:ilvl="4" w:tplc="0608ACD8">
      <w:start w:val="1"/>
      <w:numFmt w:val="bullet"/>
      <w:lvlText w:val="o"/>
      <w:lvlJc w:val="left"/>
      <w:pPr>
        <w:ind w:left="3600" w:hanging="360"/>
      </w:pPr>
      <w:rPr>
        <w:rFonts w:ascii="Courier New" w:hAnsi="Courier New" w:hint="default"/>
      </w:rPr>
    </w:lvl>
    <w:lvl w:ilvl="5" w:tplc="73F4BB68">
      <w:start w:val="1"/>
      <w:numFmt w:val="bullet"/>
      <w:lvlText w:val=""/>
      <w:lvlJc w:val="left"/>
      <w:pPr>
        <w:ind w:left="4320" w:hanging="360"/>
      </w:pPr>
      <w:rPr>
        <w:rFonts w:ascii="Wingdings" w:hAnsi="Wingdings" w:hint="default"/>
      </w:rPr>
    </w:lvl>
    <w:lvl w:ilvl="6" w:tplc="F768FE74">
      <w:start w:val="1"/>
      <w:numFmt w:val="bullet"/>
      <w:lvlText w:val=""/>
      <w:lvlJc w:val="left"/>
      <w:pPr>
        <w:ind w:left="5040" w:hanging="360"/>
      </w:pPr>
      <w:rPr>
        <w:rFonts w:ascii="Symbol" w:hAnsi="Symbol" w:hint="default"/>
      </w:rPr>
    </w:lvl>
    <w:lvl w:ilvl="7" w:tplc="2BE699F8">
      <w:start w:val="1"/>
      <w:numFmt w:val="bullet"/>
      <w:lvlText w:val="o"/>
      <w:lvlJc w:val="left"/>
      <w:pPr>
        <w:ind w:left="5760" w:hanging="360"/>
      </w:pPr>
      <w:rPr>
        <w:rFonts w:ascii="Courier New" w:hAnsi="Courier New" w:hint="default"/>
      </w:rPr>
    </w:lvl>
    <w:lvl w:ilvl="8" w:tplc="66C4F854">
      <w:start w:val="1"/>
      <w:numFmt w:val="bullet"/>
      <w:lvlText w:val=""/>
      <w:lvlJc w:val="left"/>
      <w:pPr>
        <w:ind w:left="6480" w:hanging="360"/>
      </w:pPr>
      <w:rPr>
        <w:rFonts w:ascii="Wingdings" w:hAnsi="Wingdings" w:hint="default"/>
      </w:rPr>
    </w:lvl>
  </w:abstractNum>
  <w:abstractNum w:abstractNumId="44" w15:restartNumberingAfterBreak="0">
    <w:nsid w:val="5E0C9159"/>
    <w:multiLevelType w:val="hybridMultilevel"/>
    <w:tmpl w:val="C65EAC0A"/>
    <w:lvl w:ilvl="0" w:tplc="7306281E">
      <w:start w:val="1"/>
      <w:numFmt w:val="bullet"/>
      <w:lvlText w:val="·"/>
      <w:lvlJc w:val="left"/>
      <w:pPr>
        <w:ind w:left="720" w:hanging="360"/>
      </w:pPr>
      <w:rPr>
        <w:rFonts w:ascii="Symbol" w:hAnsi="Symbol" w:hint="default"/>
      </w:rPr>
    </w:lvl>
    <w:lvl w:ilvl="1" w:tplc="83B0724E">
      <w:start w:val="1"/>
      <w:numFmt w:val="bullet"/>
      <w:lvlText w:val="o"/>
      <w:lvlJc w:val="left"/>
      <w:pPr>
        <w:ind w:left="1440" w:hanging="360"/>
      </w:pPr>
      <w:rPr>
        <w:rFonts w:ascii="Courier New" w:hAnsi="Courier New" w:hint="default"/>
      </w:rPr>
    </w:lvl>
    <w:lvl w:ilvl="2" w:tplc="9D126B92">
      <w:start w:val="1"/>
      <w:numFmt w:val="bullet"/>
      <w:lvlText w:val=""/>
      <w:lvlJc w:val="left"/>
      <w:pPr>
        <w:ind w:left="2160" w:hanging="360"/>
      </w:pPr>
      <w:rPr>
        <w:rFonts w:ascii="Wingdings" w:hAnsi="Wingdings" w:hint="default"/>
      </w:rPr>
    </w:lvl>
    <w:lvl w:ilvl="3" w:tplc="49223444">
      <w:start w:val="1"/>
      <w:numFmt w:val="bullet"/>
      <w:lvlText w:val=""/>
      <w:lvlJc w:val="left"/>
      <w:pPr>
        <w:ind w:left="2880" w:hanging="360"/>
      </w:pPr>
      <w:rPr>
        <w:rFonts w:ascii="Symbol" w:hAnsi="Symbol" w:hint="default"/>
      </w:rPr>
    </w:lvl>
    <w:lvl w:ilvl="4" w:tplc="6C4E7E82">
      <w:start w:val="1"/>
      <w:numFmt w:val="bullet"/>
      <w:lvlText w:val="o"/>
      <w:lvlJc w:val="left"/>
      <w:pPr>
        <w:ind w:left="3600" w:hanging="360"/>
      </w:pPr>
      <w:rPr>
        <w:rFonts w:ascii="Courier New" w:hAnsi="Courier New" w:hint="default"/>
      </w:rPr>
    </w:lvl>
    <w:lvl w:ilvl="5" w:tplc="E8606E20">
      <w:start w:val="1"/>
      <w:numFmt w:val="bullet"/>
      <w:lvlText w:val=""/>
      <w:lvlJc w:val="left"/>
      <w:pPr>
        <w:ind w:left="4320" w:hanging="360"/>
      </w:pPr>
      <w:rPr>
        <w:rFonts w:ascii="Wingdings" w:hAnsi="Wingdings" w:hint="default"/>
      </w:rPr>
    </w:lvl>
    <w:lvl w:ilvl="6" w:tplc="47283102">
      <w:start w:val="1"/>
      <w:numFmt w:val="bullet"/>
      <w:lvlText w:val=""/>
      <w:lvlJc w:val="left"/>
      <w:pPr>
        <w:ind w:left="5040" w:hanging="360"/>
      </w:pPr>
      <w:rPr>
        <w:rFonts w:ascii="Symbol" w:hAnsi="Symbol" w:hint="default"/>
      </w:rPr>
    </w:lvl>
    <w:lvl w:ilvl="7" w:tplc="8DCA0550">
      <w:start w:val="1"/>
      <w:numFmt w:val="bullet"/>
      <w:lvlText w:val="o"/>
      <w:lvlJc w:val="left"/>
      <w:pPr>
        <w:ind w:left="5760" w:hanging="360"/>
      </w:pPr>
      <w:rPr>
        <w:rFonts w:ascii="Courier New" w:hAnsi="Courier New" w:hint="default"/>
      </w:rPr>
    </w:lvl>
    <w:lvl w:ilvl="8" w:tplc="11A4463E">
      <w:start w:val="1"/>
      <w:numFmt w:val="bullet"/>
      <w:lvlText w:val=""/>
      <w:lvlJc w:val="left"/>
      <w:pPr>
        <w:ind w:left="6480" w:hanging="360"/>
      </w:pPr>
      <w:rPr>
        <w:rFonts w:ascii="Wingdings" w:hAnsi="Wingdings" w:hint="default"/>
      </w:rPr>
    </w:lvl>
  </w:abstractNum>
  <w:abstractNum w:abstractNumId="45" w15:restartNumberingAfterBreak="0">
    <w:nsid w:val="5E91BD47"/>
    <w:multiLevelType w:val="hybridMultilevel"/>
    <w:tmpl w:val="0B645B16"/>
    <w:lvl w:ilvl="0" w:tplc="B866AB48">
      <w:start w:val="1"/>
      <w:numFmt w:val="bullet"/>
      <w:lvlText w:val=""/>
      <w:lvlJc w:val="left"/>
      <w:pPr>
        <w:ind w:left="720" w:hanging="360"/>
      </w:pPr>
      <w:rPr>
        <w:rFonts w:ascii="Symbol" w:hAnsi="Symbol" w:hint="default"/>
      </w:rPr>
    </w:lvl>
    <w:lvl w:ilvl="1" w:tplc="57DE5E62">
      <w:start w:val="1"/>
      <w:numFmt w:val="bullet"/>
      <w:lvlText w:val="o"/>
      <w:lvlJc w:val="left"/>
      <w:pPr>
        <w:ind w:left="1440" w:hanging="360"/>
      </w:pPr>
      <w:rPr>
        <w:rFonts w:ascii="Courier New" w:hAnsi="Courier New" w:hint="default"/>
      </w:rPr>
    </w:lvl>
    <w:lvl w:ilvl="2" w:tplc="3EDCEE36">
      <w:start w:val="1"/>
      <w:numFmt w:val="bullet"/>
      <w:lvlText w:val=""/>
      <w:lvlJc w:val="left"/>
      <w:pPr>
        <w:ind w:left="2160" w:hanging="360"/>
      </w:pPr>
      <w:rPr>
        <w:rFonts w:ascii="Wingdings" w:hAnsi="Wingdings" w:hint="default"/>
      </w:rPr>
    </w:lvl>
    <w:lvl w:ilvl="3" w:tplc="35C2ACD0">
      <w:start w:val="1"/>
      <w:numFmt w:val="bullet"/>
      <w:lvlText w:val=""/>
      <w:lvlJc w:val="left"/>
      <w:pPr>
        <w:ind w:left="2880" w:hanging="360"/>
      </w:pPr>
      <w:rPr>
        <w:rFonts w:ascii="Symbol" w:hAnsi="Symbol" w:hint="default"/>
      </w:rPr>
    </w:lvl>
    <w:lvl w:ilvl="4" w:tplc="3B0466C0">
      <w:start w:val="1"/>
      <w:numFmt w:val="bullet"/>
      <w:lvlText w:val="o"/>
      <w:lvlJc w:val="left"/>
      <w:pPr>
        <w:ind w:left="3600" w:hanging="360"/>
      </w:pPr>
      <w:rPr>
        <w:rFonts w:ascii="Courier New" w:hAnsi="Courier New" w:hint="default"/>
      </w:rPr>
    </w:lvl>
    <w:lvl w:ilvl="5" w:tplc="3CE823DA">
      <w:start w:val="1"/>
      <w:numFmt w:val="bullet"/>
      <w:lvlText w:val=""/>
      <w:lvlJc w:val="left"/>
      <w:pPr>
        <w:ind w:left="4320" w:hanging="360"/>
      </w:pPr>
      <w:rPr>
        <w:rFonts w:ascii="Wingdings" w:hAnsi="Wingdings" w:hint="default"/>
      </w:rPr>
    </w:lvl>
    <w:lvl w:ilvl="6" w:tplc="D2465D78">
      <w:start w:val="1"/>
      <w:numFmt w:val="bullet"/>
      <w:lvlText w:val=""/>
      <w:lvlJc w:val="left"/>
      <w:pPr>
        <w:ind w:left="5040" w:hanging="360"/>
      </w:pPr>
      <w:rPr>
        <w:rFonts w:ascii="Symbol" w:hAnsi="Symbol" w:hint="default"/>
      </w:rPr>
    </w:lvl>
    <w:lvl w:ilvl="7" w:tplc="582AB5C8">
      <w:start w:val="1"/>
      <w:numFmt w:val="bullet"/>
      <w:lvlText w:val="o"/>
      <w:lvlJc w:val="left"/>
      <w:pPr>
        <w:ind w:left="5760" w:hanging="360"/>
      </w:pPr>
      <w:rPr>
        <w:rFonts w:ascii="Courier New" w:hAnsi="Courier New" w:hint="default"/>
      </w:rPr>
    </w:lvl>
    <w:lvl w:ilvl="8" w:tplc="683EACB6">
      <w:start w:val="1"/>
      <w:numFmt w:val="bullet"/>
      <w:lvlText w:val=""/>
      <w:lvlJc w:val="left"/>
      <w:pPr>
        <w:ind w:left="6480" w:hanging="360"/>
      </w:pPr>
      <w:rPr>
        <w:rFonts w:ascii="Wingdings" w:hAnsi="Wingdings" w:hint="default"/>
      </w:rPr>
    </w:lvl>
  </w:abstractNum>
  <w:abstractNum w:abstractNumId="46" w15:restartNumberingAfterBreak="0">
    <w:nsid w:val="5FAB6AD1"/>
    <w:multiLevelType w:val="hybridMultilevel"/>
    <w:tmpl w:val="2548831E"/>
    <w:lvl w:ilvl="0" w:tplc="7BE0CF80">
      <w:start w:val="1"/>
      <w:numFmt w:val="bullet"/>
      <w:lvlText w:val=""/>
      <w:lvlJc w:val="left"/>
      <w:pPr>
        <w:ind w:left="720" w:hanging="360"/>
      </w:pPr>
      <w:rPr>
        <w:rFonts w:ascii="Symbol" w:hAnsi="Symbol" w:hint="default"/>
      </w:rPr>
    </w:lvl>
    <w:lvl w:ilvl="1" w:tplc="1144A006">
      <w:start w:val="1"/>
      <w:numFmt w:val="bullet"/>
      <w:lvlText w:val="o"/>
      <w:lvlJc w:val="left"/>
      <w:pPr>
        <w:ind w:left="1440" w:hanging="360"/>
      </w:pPr>
      <w:rPr>
        <w:rFonts w:ascii="Courier New" w:hAnsi="Courier New" w:hint="default"/>
      </w:rPr>
    </w:lvl>
    <w:lvl w:ilvl="2" w:tplc="8BE68232">
      <w:start w:val="1"/>
      <w:numFmt w:val="bullet"/>
      <w:lvlText w:val=""/>
      <w:lvlJc w:val="left"/>
      <w:pPr>
        <w:ind w:left="2160" w:hanging="360"/>
      </w:pPr>
      <w:rPr>
        <w:rFonts w:ascii="Wingdings" w:hAnsi="Wingdings" w:hint="default"/>
      </w:rPr>
    </w:lvl>
    <w:lvl w:ilvl="3" w:tplc="5D249990">
      <w:start w:val="1"/>
      <w:numFmt w:val="bullet"/>
      <w:lvlText w:val=""/>
      <w:lvlJc w:val="left"/>
      <w:pPr>
        <w:ind w:left="2880" w:hanging="360"/>
      </w:pPr>
      <w:rPr>
        <w:rFonts w:ascii="Symbol" w:hAnsi="Symbol" w:hint="default"/>
      </w:rPr>
    </w:lvl>
    <w:lvl w:ilvl="4" w:tplc="BC580256">
      <w:start w:val="1"/>
      <w:numFmt w:val="bullet"/>
      <w:lvlText w:val="o"/>
      <w:lvlJc w:val="left"/>
      <w:pPr>
        <w:ind w:left="3600" w:hanging="360"/>
      </w:pPr>
      <w:rPr>
        <w:rFonts w:ascii="Courier New" w:hAnsi="Courier New" w:hint="default"/>
      </w:rPr>
    </w:lvl>
    <w:lvl w:ilvl="5" w:tplc="1D98D824">
      <w:start w:val="1"/>
      <w:numFmt w:val="bullet"/>
      <w:lvlText w:val=""/>
      <w:lvlJc w:val="left"/>
      <w:pPr>
        <w:ind w:left="4320" w:hanging="360"/>
      </w:pPr>
      <w:rPr>
        <w:rFonts w:ascii="Wingdings" w:hAnsi="Wingdings" w:hint="default"/>
      </w:rPr>
    </w:lvl>
    <w:lvl w:ilvl="6" w:tplc="8924CBFA">
      <w:start w:val="1"/>
      <w:numFmt w:val="bullet"/>
      <w:lvlText w:val=""/>
      <w:lvlJc w:val="left"/>
      <w:pPr>
        <w:ind w:left="5040" w:hanging="360"/>
      </w:pPr>
      <w:rPr>
        <w:rFonts w:ascii="Symbol" w:hAnsi="Symbol" w:hint="default"/>
      </w:rPr>
    </w:lvl>
    <w:lvl w:ilvl="7" w:tplc="BE2C4590">
      <w:start w:val="1"/>
      <w:numFmt w:val="bullet"/>
      <w:lvlText w:val="o"/>
      <w:lvlJc w:val="left"/>
      <w:pPr>
        <w:ind w:left="5760" w:hanging="360"/>
      </w:pPr>
      <w:rPr>
        <w:rFonts w:ascii="Courier New" w:hAnsi="Courier New" w:hint="default"/>
      </w:rPr>
    </w:lvl>
    <w:lvl w:ilvl="8" w:tplc="FA96FBC4">
      <w:start w:val="1"/>
      <w:numFmt w:val="bullet"/>
      <w:lvlText w:val=""/>
      <w:lvlJc w:val="left"/>
      <w:pPr>
        <w:ind w:left="6480" w:hanging="360"/>
      </w:pPr>
      <w:rPr>
        <w:rFonts w:ascii="Wingdings" w:hAnsi="Wingdings" w:hint="default"/>
      </w:rPr>
    </w:lvl>
  </w:abstractNum>
  <w:abstractNum w:abstractNumId="47" w15:restartNumberingAfterBreak="0">
    <w:nsid w:val="5FDE38CC"/>
    <w:multiLevelType w:val="hybridMultilevel"/>
    <w:tmpl w:val="1674CF62"/>
    <w:lvl w:ilvl="0" w:tplc="8260FD9E">
      <w:start w:val="1"/>
      <w:numFmt w:val="bullet"/>
      <w:lvlText w:val="·"/>
      <w:lvlJc w:val="left"/>
      <w:pPr>
        <w:ind w:left="720" w:hanging="360"/>
      </w:pPr>
      <w:rPr>
        <w:rFonts w:ascii="Symbol" w:hAnsi="Symbol" w:hint="default"/>
      </w:rPr>
    </w:lvl>
    <w:lvl w:ilvl="1" w:tplc="5022B826">
      <w:start w:val="1"/>
      <w:numFmt w:val="bullet"/>
      <w:lvlText w:val="o"/>
      <w:lvlJc w:val="left"/>
      <w:pPr>
        <w:ind w:left="1440" w:hanging="360"/>
      </w:pPr>
      <w:rPr>
        <w:rFonts w:ascii="Courier New" w:hAnsi="Courier New" w:hint="default"/>
      </w:rPr>
    </w:lvl>
    <w:lvl w:ilvl="2" w:tplc="06EA90F8">
      <w:start w:val="1"/>
      <w:numFmt w:val="bullet"/>
      <w:lvlText w:val=""/>
      <w:lvlJc w:val="left"/>
      <w:pPr>
        <w:ind w:left="2160" w:hanging="360"/>
      </w:pPr>
      <w:rPr>
        <w:rFonts w:ascii="Wingdings" w:hAnsi="Wingdings" w:hint="default"/>
      </w:rPr>
    </w:lvl>
    <w:lvl w:ilvl="3" w:tplc="265018AC">
      <w:start w:val="1"/>
      <w:numFmt w:val="bullet"/>
      <w:lvlText w:val=""/>
      <w:lvlJc w:val="left"/>
      <w:pPr>
        <w:ind w:left="2880" w:hanging="360"/>
      </w:pPr>
      <w:rPr>
        <w:rFonts w:ascii="Symbol" w:hAnsi="Symbol" w:hint="default"/>
      </w:rPr>
    </w:lvl>
    <w:lvl w:ilvl="4" w:tplc="E55C7CE8">
      <w:start w:val="1"/>
      <w:numFmt w:val="bullet"/>
      <w:lvlText w:val="o"/>
      <w:lvlJc w:val="left"/>
      <w:pPr>
        <w:ind w:left="3600" w:hanging="360"/>
      </w:pPr>
      <w:rPr>
        <w:rFonts w:ascii="Courier New" w:hAnsi="Courier New" w:hint="default"/>
      </w:rPr>
    </w:lvl>
    <w:lvl w:ilvl="5" w:tplc="5D2032B8">
      <w:start w:val="1"/>
      <w:numFmt w:val="bullet"/>
      <w:lvlText w:val=""/>
      <w:lvlJc w:val="left"/>
      <w:pPr>
        <w:ind w:left="4320" w:hanging="360"/>
      </w:pPr>
      <w:rPr>
        <w:rFonts w:ascii="Wingdings" w:hAnsi="Wingdings" w:hint="default"/>
      </w:rPr>
    </w:lvl>
    <w:lvl w:ilvl="6" w:tplc="30208F7C">
      <w:start w:val="1"/>
      <w:numFmt w:val="bullet"/>
      <w:lvlText w:val=""/>
      <w:lvlJc w:val="left"/>
      <w:pPr>
        <w:ind w:left="5040" w:hanging="360"/>
      </w:pPr>
      <w:rPr>
        <w:rFonts w:ascii="Symbol" w:hAnsi="Symbol" w:hint="default"/>
      </w:rPr>
    </w:lvl>
    <w:lvl w:ilvl="7" w:tplc="F1DAF532">
      <w:start w:val="1"/>
      <w:numFmt w:val="bullet"/>
      <w:lvlText w:val="o"/>
      <w:lvlJc w:val="left"/>
      <w:pPr>
        <w:ind w:left="5760" w:hanging="360"/>
      </w:pPr>
      <w:rPr>
        <w:rFonts w:ascii="Courier New" w:hAnsi="Courier New" w:hint="default"/>
      </w:rPr>
    </w:lvl>
    <w:lvl w:ilvl="8" w:tplc="37029576">
      <w:start w:val="1"/>
      <w:numFmt w:val="bullet"/>
      <w:lvlText w:val=""/>
      <w:lvlJc w:val="left"/>
      <w:pPr>
        <w:ind w:left="6480" w:hanging="360"/>
      </w:pPr>
      <w:rPr>
        <w:rFonts w:ascii="Wingdings" w:hAnsi="Wingdings" w:hint="default"/>
      </w:rPr>
    </w:lvl>
  </w:abstractNum>
  <w:abstractNum w:abstractNumId="48" w15:restartNumberingAfterBreak="0">
    <w:nsid w:val="60D1CF47"/>
    <w:multiLevelType w:val="hybridMultilevel"/>
    <w:tmpl w:val="FFFFFFFF"/>
    <w:lvl w:ilvl="0" w:tplc="4ECAF746">
      <w:start w:val="1"/>
      <w:numFmt w:val="decimal"/>
      <w:lvlText w:val="%1."/>
      <w:lvlJc w:val="left"/>
      <w:pPr>
        <w:ind w:left="720" w:hanging="360"/>
      </w:pPr>
    </w:lvl>
    <w:lvl w:ilvl="1" w:tplc="D4C8BCB6">
      <w:start w:val="1"/>
      <w:numFmt w:val="lowerLetter"/>
      <w:lvlText w:val="%2."/>
      <w:lvlJc w:val="left"/>
      <w:pPr>
        <w:ind w:left="1440" w:hanging="360"/>
      </w:pPr>
    </w:lvl>
    <w:lvl w:ilvl="2" w:tplc="0FCE91B0">
      <w:start w:val="1"/>
      <w:numFmt w:val="lowerRoman"/>
      <w:lvlText w:val="%3."/>
      <w:lvlJc w:val="right"/>
      <w:pPr>
        <w:ind w:left="2160" w:hanging="180"/>
      </w:pPr>
    </w:lvl>
    <w:lvl w:ilvl="3" w:tplc="B4107524">
      <w:start w:val="1"/>
      <w:numFmt w:val="decimal"/>
      <w:lvlText w:val="%4."/>
      <w:lvlJc w:val="left"/>
      <w:pPr>
        <w:ind w:left="2880" w:hanging="360"/>
      </w:pPr>
    </w:lvl>
    <w:lvl w:ilvl="4" w:tplc="7298CF96">
      <w:start w:val="1"/>
      <w:numFmt w:val="lowerLetter"/>
      <w:lvlText w:val="%5."/>
      <w:lvlJc w:val="left"/>
      <w:pPr>
        <w:ind w:left="3600" w:hanging="360"/>
      </w:pPr>
    </w:lvl>
    <w:lvl w:ilvl="5" w:tplc="2942450E">
      <w:start w:val="1"/>
      <w:numFmt w:val="lowerRoman"/>
      <w:lvlText w:val="%6."/>
      <w:lvlJc w:val="right"/>
      <w:pPr>
        <w:ind w:left="4320" w:hanging="180"/>
      </w:pPr>
    </w:lvl>
    <w:lvl w:ilvl="6" w:tplc="AA18DA7A">
      <w:start w:val="1"/>
      <w:numFmt w:val="decimal"/>
      <w:lvlText w:val="%7."/>
      <w:lvlJc w:val="left"/>
      <w:pPr>
        <w:ind w:left="5040" w:hanging="360"/>
      </w:pPr>
    </w:lvl>
    <w:lvl w:ilvl="7" w:tplc="1CFC715A">
      <w:start w:val="1"/>
      <w:numFmt w:val="lowerLetter"/>
      <w:lvlText w:val="%8."/>
      <w:lvlJc w:val="left"/>
      <w:pPr>
        <w:ind w:left="5760" w:hanging="360"/>
      </w:pPr>
    </w:lvl>
    <w:lvl w:ilvl="8" w:tplc="EE2A77DE">
      <w:start w:val="1"/>
      <w:numFmt w:val="lowerRoman"/>
      <w:lvlText w:val="%9."/>
      <w:lvlJc w:val="right"/>
      <w:pPr>
        <w:ind w:left="6480" w:hanging="180"/>
      </w:pPr>
    </w:lvl>
  </w:abstractNum>
  <w:abstractNum w:abstractNumId="49" w15:restartNumberingAfterBreak="0">
    <w:nsid w:val="614FB53D"/>
    <w:multiLevelType w:val="hybridMultilevel"/>
    <w:tmpl w:val="AA3435E6"/>
    <w:lvl w:ilvl="0" w:tplc="3FBC99C4">
      <w:start w:val="1"/>
      <w:numFmt w:val="decimal"/>
      <w:lvlText w:val="%1."/>
      <w:lvlJc w:val="left"/>
      <w:pPr>
        <w:ind w:left="720" w:hanging="360"/>
      </w:pPr>
    </w:lvl>
    <w:lvl w:ilvl="1" w:tplc="872AFF76">
      <w:start w:val="1"/>
      <w:numFmt w:val="lowerLetter"/>
      <w:lvlText w:val="%2."/>
      <w:lvlJc w:val="left"/>
      <w:pPr>
        <w:ind w:left="1440" w:hanging="360"/>
      </w:pPr>
    </w:lvl>
    <w:lvl w:ilvl="2" w:tplc="F8989AD2">
      <w:start w:val="1"/>
      <w:numFmt w:val="lowerRoman"/>
      <w:lvlText w:val="%3."/>
      <w:lvlJc w:val="right"/>
      <w:pPr>
        <w:ind w:left="2160" w:hanging="180"/>
      </w:pPr>
    </w:lvl>
    <w:lvl w:ilvl="3" w:tplc="EFE00EDC">
      <w:start w:val="1"/>
      <w:numFmt w:val="decimal"/>
      <w:lvlText w:val="%4."/>
      <w:lvlJc w:val="left"/>
      <w:pPr>
        <w:ind w:left="2880" w:hanging="360"/>
      </w:pPr>
    </w:lvl>
    <w:lvl w:ilvl="4" w:tplc="7B223E64">
      <w:start w:val="1"/>
      <w:numFmt w:val="lowerLetter"/>
      <w:lvlText w:val="%5."/>
      <w:lvlJc w:val="left"/>
      <w:pPr>
        <w:ind w:left="3600" w:hanging="360"/>
      </w:pPr>
    </w:lvl>
    <w:lvl w:ilvl="5" w:tplc="DD5483AC">
      <w:start w:val="1"/>
      <w:numFmt w:val="lowerRoman"/>
      <w:lvlText w:val="%6."/>
      <w:lvlJc w:val="right"/>
      <w:pPr>
        <w:ind w:left="4320" w:hanging="180"/>
      </w:pPr>
    </w:lvl>
    <w:lvl w:ilvl="6" w:tplc="0784C530">
      <w:start w:val="1"/>
      <w:numFmt w:val="decimal"/>
      <w:lvlText w:val="%7."/>
      <w:lvlJc w:val="left"/>
      <w:pPr>
        <w:ind w:left="5040" w:hanging="360"/>
      </w:pPr>
    </w:lvl>
    <w:lvl w:ilvl="7" w:tplc="55CAB506">
      <w:start w:val="1"/>
      <w:numFmt w:val="lowerLetter"/>
      <w:lvlText w:val="%8."/>
      <w:lvlJc w:val="left"/>
      <w:pPr>
        <w:ind w:left="5760" w:hanging="360"/>
      </w:pPr>
    </w:lvl>
    <w:lvl w:ilvl="8" w:tplc="21A2B320">
      <w:start w:val="1"/>
      <w:numFmt w:val="lowerRoman"/>
      <w:lvlText w:val="%9."/>
      <w:lvlJc w:val="right"/>
      <w:pPr>
        <w:ind w:left="6480" w:hanging="180"/>
      </w:pPr>
    </w:lvl>
  </w:abstractNum>
  <w:abstractNum w:abstractNumId="50" w15:restartNumberingAfterBreak="0">
    <w:nsid w:val="61CA7272"/>
    <w:multiLevelType w:val="hybridMultilevel"/>
    <w:tmpl w:val="1A9C5870"/>
    <w:lvl w:ilvl="0" w:tplc="2E3AE18E">
      <w:start w:val="1"/>
      <w:numFmt w:val="bullet"/>
      <w:lvlText w:val=""/>
      <w:lvlJc w:val="left"/>
      <w:pPr>
        <w:ind w:left="720" w:hanging="360"/>
      </w:pPr>
      <w:rPr>
        <w:rFonts w:ascii="Symbol" w:hAnsi="Symbol" w:hint="default"/>
      </w:rPr>
    </w:lvl>
    <w:lvl w:ilvl="1" w:tplc="B0927FE2">
      <w:start w:val="1"/>
      <w:numFmt w:val="bullet"/>
      <w:lvlText w:val="o"/>
      <w:lvlJc w:val="left"/>
      <w:pPr>
        <w:ind w:left="1440" w:hanging="360"/>
      </w:pPr>
      <w:rPr>
        <w:rFonts w:ascii="Courier New" w:hAnsi="Courier New" w:hint="default"/>
      </w:rPr>
    </w:lvl>
    <w:lvl w:ilvl="2" w:tplc="956E31D8">
      <w:start w:val="1"/>
      <w:numFmt w:val="bullet"/>
      <w:lvlText w:val=""/>
      <w:lvlJc w:val="left"/>
      <w:pPr>
        <w:ind w:left="2160" w:hanging="360"/>
      </w:pPr>
      <w:rPr>
        <w:rFonts w:ascii="Wingdings" w:hAnsi="Wingdings" w:hint="default"/>
      </w:rPr>
    </w:lvl>
    <w:lvl w:ilvl="3" w:tplc="A4C81548">
      <w:start w:val="1"/>
      <w:numFmt w:val="bullet"/>
      <w:lvlText w:val=""/>
      <w:lvlJc w:val="left"/>
      <w:pPr>
        <w:ind w:left="2880" w:hanging="360"/>
      </w:pPr>
      <w:rPr>
        <w:rFonts w:ascii="Symbol" w:hAnsi="Symbol" w:hint="default"/>
      </w:rPr>
    </w:lvl>
    <w:lvl w:ilvl="4" w:tplc="BF74811C">
      <w:start w:val="1"/>
      <w:numFmt w:val="bullet"/>
      <w:lvlText w:val="o"/>
      <w:lvlJc w:val="left"/>
      <w:pPr>
        <w:ind w:left="3600" w:hanging="360"/>
      </w:pPr>
      <w:rPr>
        <w:rFonts w:ascii="Courier New" w:hAnsi="Courier New" w:hint="default"/>
      </w:rPr>
    </w:lvl>
    <w:lvl w:ilvl="5" w:tplc="7F288808">
      <w:start w:val="1"/>
      <w:numFmt w:val="bullet"/>
      <w:lvlText w:val=""/>
      <w:lvlJc w:val="left"/>
      <w:pPr>
        <w:ind w:left="4320" w:hanging="360"/>
      </w:pPr>
      <w:rPr>
        <w:rFonts w:ascii="Wingdings" w:hAnsi="Wingdings" w:hint="default"/>
      </w:rPr>
    </w:lvl>
    <w:lvl w:ilvl="6" w:tplc="44107504">
      <w:start w:val="1"/>
      <w:numFmt w:val="bullet"/>
      <w:lvlText w:val=""/>
      <w:lvlJc w:val="left"/>
      <w:pPr>
        <w:ind w:left="5040" w:hanging="360"/>
      </w:pPr>
      <w:rPr>
        <w:rFonts w:ascii="Symbol" w:hAnsi="Symbol" w:hint="default"/>
      </w:rPr>
    </w:lvl>
    <w:lvl w:ilvl="7" w:tplc="83F61A10">
      <w:start w:val="1"/>
      <w:numFmt w:val="bullet"/>
      <w:lvlText w:val="o"/>
      <w:lvlJc w:val="left"/>
      <w:pPr>
        <w:ind w:left="5760" w:hanging="360"/>
      </w:pPr>
      <w:rPr>
        <w:rFonts w:ascii="Courier New" w:hAnsi="Courier New" w:hint="default"/>
      </w:rPr>
    </w:lvl>
    <w:lvl w:ilvl="8" w:tplc="2EC6ABB6">
      <w:start w:val="1"/>
      <w:numFmt w:val="bullet"/>
      <w:lvlText w:val=""/>
      <w:lvlJc w:val="left"/>
      <w:pPr>
        <w:ind w:left="6480" w:hanging="360"/>
      </w:pPr>
      <w:rPr>
        <w:rFonts w:ascii="Wingdings" w:hAnsi="Wingdings" w:hint="default"/>
      </w:rPr>
    </w:lvl>
  </w:abstractNum>
  <w:abstractNum w:abstractNumId="51" w15:restartNumberingAfterBreak="0">
    <w:nsid w:val="6221F6E5"/>
    <w:multiLevelType w:val="hybridMultilevel"/>
    <w:tmpl w:val="7388B982"/>
    <w:lvl w:ilvl="0" w:tplc="4B6CC67C">
      <w:start w:val="1"/>
      <w:numFmt w:val="bullet"/>
      <w:lvlText w:val=""/>
      <w:lvlJc w:val="left"/>
      <w:pPr>
        <w:ind w:left="360" w:hanging="360"/>
      </w:pPr>
      <w:rPr>
        <w:rFonts w:ascii="Symbol" w:hAnsi="Symbol" w:hint="default"/>
      </w:rPr>
    </w:lvl>
    <w:lvl w:ilvl="1" w:tplc="33245F04">
      <w:start w:val="1"/>
      <w:numFmt w:val="bullet"/>
      <w:lvlText w:val="o"/>
      <w:lvlJc w:val="left"/>
      <w:pPr>
        <w:ind w:left="1080" w:hanging="360"/>
      </w:pPr>
      <w:rPr>
        <w:rFonts w:ascii="Courier New" w:hAnsi="Courier New" w:hint="default"/>
      </w:rPr>
    </w:lvl>
    <w:lvl w:ilvl="2" w:tplc="8870B944">
      <w:start w:val="1"/>
      <w:numFmt w:val="bullet"/>
      <w:lvlText w:val=""/>
      <w:lvlJc w:val="left"/>
      <w:pPr>
        <w:ind w:left="1800" w:hanging="360"/>
      </w:pPr>
      <w:rPr>
        <w:rFonts w:ascii="Wingdings" w:hAnsi="Wingdings" w:hint="default"/>
      </w:rPr>
    </w:lvl>
    <w:lvl w:ilvl="3" w:tplc="F74EEBFE">
      <w:start w:val="1"/>
      <w:numFmt w:val="bullet"/>
      <w:lvlText w:val=""/>
      <w:lvlJc w:val="left"/>
      <w:pPr>
        <w:ind w:left="2520" w:hanging="360"/>
      </w:pPr>
      <w:rPr>
        <w:rFonts w:ascii="Symbol" w:hAnsi="Symbol" w:hint="default"/>
      </w:rPr>
    </w:lvl>
    <w:lvl w:ilvl="4" w:tplc="14E2794C">
      <w:start w:val="1"/>
      <w:numFmt w:val="bullet"/>
      <w:lvlText w:val="o"/>
      <w:lvlJc w:val="left"/>
      <w:pPr>
        <w:ind w:left="3240" w:hanging="360"/>
      </w:pPr>
      <w:rPr>
        <w:rFonts w:ascii="Courier New" w:hAnsi="Courier New" w:hint="default"/>
      </w:rPr>
    </w:lvl>
    <w:lvl w:ilvl="5" w:tplc="C748C02C">
      <w:start w:val="1"/>
      <w:numFmt w:val="bullet"/>
      <w:lvlText w:val=""/>
      <w:lvlJc w:val="left"/>
      <w:pPr>
        <w:ind w:left="3960" w:hanging="360"/>
      </w:pPr>
      <w:rPr>
        <w:rFonts w:ascii="Wingdings" w:hAnsi="Wingdings" w:hint="default"/>
      </w:rPr>
    </w:lvl>
    <w:lvl w:ilvl="6" w:tplc="E8466056">
      <w:start w:val="1"/>
      <w:numFmt w:val="bullet"/>
      <w:lvlText w:val=""/>
      <w:lvlJc w:val="left"/>
      <w:pPr>
        <w:ind w:left="4680" w:hanging="360"/>
      </w:pPr>
      <w:rPr>
        <w:rFonts w:ascii="Symbol" w:hAnsi="Symbol" w:hint="default"/>
      </w:rPr>
    </w:lvl>
    <w:lvl w:ilvl="7" w:tplc="5F64F2CA">
      <w:start w:val="1"/>
      <w:numFmt w:val="bullet"/>
      <w:lvlText w:val="o"/>
      <w:lvlJc w:val="left"/>
      <w:pPr>
        <w:ind w:left="5400" w:hanging="360"/>
      </w:pPr>
      <w:rPr>
        <w:rFonts w:ascii="Courier New" w:hAnsi="Courier New" w:hint="default"/>
      </w:rPr>
    </w:lvl>
    <w:lvl w:ilvl="8" w:tplc="EE282CC0">
      <w:start w:val="1"/>
      <w:numFmt w:val="bullet"/>
      <w:lvlText w:val=""/>
      <w:lvlJc w:val="left"/>
      <w:pPr>
        <w:ind w:left="6120" w:hanging="360"/>
      </w:pPr>
      <w:rPr>
        <w:rFonts w:ascii="Wingdings" w:hAnsi="Wingdings" w:hint="default"/>
      </w:rPr>
    </w:lvl>
  </w:abstractNum>
  <w:abstractNum w:abstractNumId="52" w15:restartNumberingAfterBreak="0">
    <w:nsid w:val="64AFA1A8"/>
    <w:multiLevelType w:val="hybridMultilevel"/>
    <w:tmpl w:val="85E04CEE"/>
    <w:lvl w:ilvl="0" w:tplc="9EDE2E1E">
      <w:start w:val="1"/>
      <w:numFmt w:val="bullet"/>
      <w:lvlText w:val="·"/>
      <w:lvlJc w:val="left"/>
      <w:pPr>
        <w:ind w:left="720" w:hanging="360"/>
      </w:pPr>
      <w:rPr>
        <w:rFonts w:ascii="Symbol" w:hAnsi="Symbol" w:hint="default"/>
      </w:rPr>
    </w:lvl>
    <w:lvl w:ilvl="1" w:tplc="C35E8A4C">
      <w:start w:val="1"/>
      <w:numFmt w:val="bullet"/>
      <w:lvlText w:val="o"/>
      <w:lvlJc w:val="left"/>
      <w:pPr>
        <w:ind w:left="1440" w:hanging="360"/>
      </w:pPr>
      <w:rPr>
        <w:rFonts w:ascii="Courier New" w:hAnsi="Courier New" w:hint="default"/>
      </w:rPr>
    </w:lvl>
    <w:lvl w:ilvl="2" w:tplc="29EED922">
      <w:start w:val="1"/>
      <w:numFmt w:val="bullet"/>
      <w:lvlText w:val=""/>
      <w:lvlJc w:val="left"/>
      <w:pPr>
        <w:ind w:left="2160" w:hanging="360"/>
      </w:pPr>
      <w:rPr>
        <w:rFonts w:ascii="Wingdings" w:hAnsi="Wingdings" w:hint="default"/>
      </w:rPr>
    </w:lvl>
    <w:lvl w:ilvl="3" w:tplc="931E7A8E">
      <w:start w:val="1"/>
      <w:numFmt w:val="bullet"/>
      <w:lvlText w:val=""/>
      <w:lvlJc w:val="left"/>
      <w:pPr>
        <w:ind w:left="2880" w:hanging="360"/>
      </w:pPr>
      <w:rPr>
        <w:rFonts w:ascii="Symbol" w:hAnsi="Symbol" w:hint="default"/>
      </w:rPr>
    </w:lvl>
    <w:lvl w:ilvl="4" w:tplc="2C7E2B2E">
      <w:start w:val="1"/>
      <w:numFmt w:val="bullet"/>
      <w:lvlText w:val="o"/>
      <w:lvlJc w:val="left"/>
      <w:pPr>
        <w:ind w:left="3600" w:hanging="360"/>
      </w:pPr>
      <w:rPr>
        <w:rFonts w:ascii="Courier New" w:hAnsi="Courier New" w:hint="default"/>
      </w:rPr>
    </w:lvl>
    <w:lvl w:ilvl="5" w:tplc="0F5ED5D0">
      <w:start w:val="1"/>
      <w:numFmt w:val="bullet"/>
      <w:lvlText w:val=""/>
      <w:lvlJc w:val="left"/>
      <w:pPr>
        <w:ind w:left="4320" w:hanging="360"/>
      </w:pPr>
      <w:rPr>
        <w:rFonts w:ascii="Wingdings" w:hAnsi="Wingdings" w:hint="default"/>
      </w:rPr>
    </w:lvl>
    <w:lvl w:ilvl="6" w:tplc="3DD47DB2">
      <w:start w:val="1"/>
      <w:numFmt w:val="bullet"/>
      <w:lvlText w:val=""/>
      <w:lvlJc w:val="left"/>
      <w:pPr>
        <w:ind w:left="5040" w:hanging="360"/>
      </w:pPr>
      <w:rPr>
        <w:rFonts w:ascii="Symbol" w:hAnsi="Symbol" w:hint="default"/>
      </w:rPr>
    </w:lvl>
    <w:lvl w:ilvl="7" w:tplc="915AC262">
      <w:start w:val="1"/>
      <w:numFmt w:val="bullet"/>
      <w:lvlText w:val="o"/>
      <w:lvlJc w:val="left"/>
      <w:pPr>
        <w:ind w:left="5760" w:hanging="360"/>
      </w:pPr>
      <w:rPr>
        <w:rFonts w:ascii="Courier New" w:hAnsi="Courier New" w:hint="default"/>
      </w:rPr>
    </w:lvl>
    <w:lvl w:ilvl="8" w:tplc="B288C134">
      <w:start w:val="1"/>
      <w:numFmt w:val="bullet"/>
      <w:lvlText w:val=""/>
      <w:lvlJc w:val="left"/>
      <w:pPr>
        <w:ind w:left="6480" w:hanging="360"/>
      </w:pPr>
      <w:rPr>
        <w:rFonts w:ascii="Wingdings" w:hAnsi="Wingdings" w:hint="default"/>
      </w:rPr>
    </w:lvl>
  </w:abstractNum>
  <w:abstractNum w:abstractNumId="53" w15:restartNumberingAfterBreak="0">
    <w:nsid w:val="658A21F1"/>
    <w:multiLevelType w:val="hybridMultilevel"/>
    <w:tmpl w:val="B172E320"/>
    <w:lvl w:ilvl="0" w:tplc="EBC0B2B0">
      <w:start w:val="1"/>
      <w:numFmt w:val="bullet"/>
      <w:lvlText w:val="·"/>
      <w:lvlJc w:val="left"/>
      <w:pPr>
        <w:ind w:left="720" w:hanging="360"/>
      </w:pPr>
      <w:rPr>
        <w:rFonts w:ascii="Symbol" w:hAnsi="Symbol" w:hint="default"/>
      </w:rPr>
    </w:lvl>
    <w:lvl w:ilvl="1" w:tplc="A4641266">
      <w:start w:val="1"/>
      <w:numFmt w:val="bullet"/>
      <w:lvlText w:val="o"/>
      <w:lvlJc w:val="left"/>
      <w:pPr>
        <w:ind w:left="1440" w:hanging="360"/>
      </w:pPr>
      <w:rPr>
        <w:rFonts w:ascii="Courier New" w:hAnsi="Courier New" w:hint="default"/>
      </w:rPr>
    </w:lvl>
    <w:lvl w:ilvl="2" w:tplc="556A1BAA">
      <w:start w:val="1"/>
      <w:numFmt w:val="bullet"/>
      <w:lvlText w:val=""/>
      <w:lvlJc w:val="left"/>
      <w:pPr>
        <w:ind w:left="2160" w:hanging="360"/>
      </w:pPr>
      <w:rPr>
        <w:rFonts w:ascii="Wingdings" w:hAnsi="Wingdings" w:hint="default"/>
      </w:rPr>
    </w:lvl>
    <w:lvl w:ilvl="3" w:tplc="B1382052">
      <w:start w:val="1"/>
      <w:numFmt w:val="bullet"/>
      <w:lvlText w:val=""/>
      <w:lvlJc w:val="left"/>
      <w:pPr>
        <w:ind w:left="2880" w:hanging="360"/>
      </w:pPr>
      <w:rPr>
        <w:rFonts w:ascii="Symbol" w:hAnsi="Symbol" w:hint="default"/>
      </w:rPr>
    </w:lvl>
    <w:lvl w:ilvl="4" w:tplc="4B6E3EBC">
      <w:start w:val="1"/>
      <w:numFmt w:val="bullet"/>
      <w:lvlText w:val="o"/>
      <w:lvlJc w:val="left"/>
      <w:pPr>
        <w:ind w:left="3600" w:hanging="360"/>
      </w:pPr>
      <w:rPr>
        <w:rFonts w:ascii="Courier New" w:hAnsi="Courier New" w:hint="default"/>
      </w:rPr>
    </w:lvl>
    <w:lvl w:ilvl="5" w:tplc="19C6462C">
      <w:start w:val="1"/>
      <w:numFmt w:val="bullet"/>
      <w:lvlText w:val=""/>
      <w:lvlJc w:val="left"/>
      <w:pPr>
        <w:ind w:left="4320" w:hanging="360"/>
      </w:pPr>
      <w:rPr>
        <w:rFonts w:ascii="Wingdings" w:hAnsi="Wingdings" w:hint="default"/>
      </w:rPr>
    </w:lvl>
    <w:lvl w:ilvl="6" w:tplc="8C087390">
      <w:start w:val="1"/>
      <w:numFmt w:val="bullet"/>
      <w:lvlText w:val=""/>
      <w:lvlJc w:val="left"/>
      <w:pPr>
        <w:ind w:left="5040" w:hanging="360"/>
      </w:pPr>
      <w:rPr>
        <w:rFonts w:ascii="Symbol" w:hAnsi="Symbol" w:hint="default"/>
      </w:rPr>
    </w:lvl>
    <w:lvl w:ilvl="7" w:tplc="C7883428">
      <w:start w:val="1"/>
      <w:numFmt w:val="bullet"/>
      <w:lvlText w:val="o"/>
      <w:lvlJc w:val="left"/>
      <w:pPr>
        <w:ind w:left="5760" w:hanging="360"/>
      </w:pPr>
      <w:rPr>
        <w:rFonts w:ascii="Courier New" w:hAnsi="Courier New" w:hint="default"/>
      </w:rPr>
    </w:lvl>
    <w:lvl w:ilvl="8" w:tplc="5682134C">
      <w:start w:val="1"/>
      <w:numFmt w:val="bullet"/>
      <w:lvlText w:val=""/>
      <w:lvlJc w:val="left"/>
      <w:pPr>
        <w:ind w:left="6480" w:hanging="360"/>
      </w:pPr>
      <w:rPr>
        <w:rFonts w:ascii="Wingdings" w:hAnsi="Wingdings" w:hint="default"/>
      </w:rPr>
    </w:lvl>
  </w:abstractNum>
  <w:abstractNum w:abstractNumId="54" w15:restartNumberingAfterBreak="0">
    <w:nsid w:val="65F0305A"/>
    <w:multiLevelType w:val="hybridMultilevel"/>
    <w:tmpl w:val="39469C8C"/>
    <w:lvl w:ilvl="0" w:tplc="1CEE15EC">
      <w:start w:val="1"/>
      <w:numFmt w:val="bullet"/>
      <w:lvlText w:val="·"/>
      <w:lvlJc w:val="left"/>
      <w:pPr>
        <w:ind w:left="720" w:hanging="360"/>
      </w:pPr>
      <w:rPr>
        <w:rFonts w:ascii="Symbol" w:hAnsi="Symbol" w:hint="default"/>
      </w:rPr>
    </w:lvl>
    <w:lvl w:ilvl="1" w:tplc="6ABC33A4">
      <w:start w:val="1"/>
      <w:numFmt w:val="bullet"/>
      <w:lvlText w:val="o"/>
      <w:lvlJc w:val="left"/>
      <w:pPr>
        <w:ind w:left="1440" w:hanging="360"/>
      </w:pPr>
      <w:rPr>
        <w:rFonts w:ascii="Courier New" w:hAnsi="Courier New" w:hint="default"/>
      </w:rPr>
    </w:lvl>
    <w:lvl w:ilvl="2" w:tplc="8580F15E">
      <w:start w:val="1"/>
      <w:numFmt w:val="bullet"/>
      <w:lvlText w:val=""/>
      <w:lvlJc w:val="left"/>
      <w:pPr>
        <w:ind w:left="2160" w:hanging="360"/>
      </w:pPr>
      <w:rPr>
        <w:rFonts w:ascii="Wingdings" w:hAnsi="Wingdings" w:hint="default"/>
      </w:rPr>
    </w:lvl>
    <w:lvl w:ilvl="3" w:tplc="2AE045E2">
      <w:start w:val="1"/>
      <w:numFmt w:val="bullet"/>
      <w:lvlText w:val=""/>
      <w:lvlJc w:val="left"/>
      <w:pPr>
        <w:ind w:left="2880" w:hanging="360"/>
      </w:pPr>
      <w:rPr>
        <w:rFonts w:ascii="Symbol" w:hAnsi="Symbol" w:hint="default"/>
      </w:rPr>
    </w:lvl>
    <w:lvl w:ilvl="4" w:tplc="76260AA8">
      <w:start w:val="1"/>
      <w:numFmt w:val="bullet"/>
      <w:lvlText w:val="o"/>
      <w:lvlJc w:val="left"/>
      <w:pPr>
        <w:ind w:left="3600" w:hanging="360"/>
      </w:pPr>
      <w:rPr>
        <w:rFonts w:ascii="Courier New" w:hAnsi="Courier New" w:hint="default"/>
      </w:rPr>
    </w:lvl>
    <w:lvl w:ilvl="5" w:tplc="10EEF0E4">
      <w:start w:val="1"/>
      <w:numFmt w:val="bullet"/>
      <w:lvlText w:val=""/>
      <w:lvlJc w:val="left"/>
      <w:pPr>
        <w:ind w:left="4320" w:hanging="360"/>
      </w:pPr>
      <w:rPr>
        <w:rFonts w:ascii="Wingdings" w:hAnsi="Wingdings" w:hint="default"/>
      </w:rPr>
    </w:lvl>
    <w:lvl w:ilvl="6" w:tplc="1A14DBB2">
      <w:start w:val="1"/>
      <w:numFmt w:val="bullet"/>
      <w:lvlText w:val=""/>
      <w:lvlJc w:val="left"/>
      <w:pPr>
        <w:ind w:left="5040" w:hanging="360"/>
      </w:pPr>
      <w:rPr>
        <w:rFonts w:ascii="Symbol" w:hAnsi="Symbol" w:hint="default"/>
      </w:rPr>
    </w:lvl>
    <w:lvl w:ilvl="7" w:tplc="CEDA1B32">
      <w:start w:val="1"/>
      <w:numFmt w:val="bullet"/>
      <w:lvlText w:val="o"/>
      <w:lvlJc w:val="left"/>
      <w:pPr>
        <w:ind w:left="5760" w:hanging="360"/>
      </w:pPr>
      <w:rPr>
        <w:rFonts w:ascii="Courier New" w:hAnsi="Courier New" w:hint="default"/>
      </w:rPr>
    </w:lvl>
    <w:lvl w:ilvl="8" w:tplc="96FA6D74">
      <w:start w:val="1"/>
      <w:numFmt w:val="bullet"/>
      <w:lvlText w:val=""/>
      <w:lvlJc w:val="left"/>
      <w:pPr>
        <w:ind w:left="6480" w:hanging="360"/>
      </w:pPr>
      <w:rPr>
        <w:rFonts w:ascii="Wingdings" w:hAnsi="Wingdings" w:hint="default"/>
      </w:rPr>
    </w:lvl>
  </w:abstractNum>
  <w:abstractNum w:abstractNumId="55" w15:restartNumberingAfterBreak="0">
    <w:nsid w:val="66C55D9C"/>
    <w:multiLevelType w:val="hybridMultilevel"/>
    <w:tmpl w:val="F760A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67447A7E"/>
    <w:multiLevelType w:val="hybridMultilevel"/>
    <w:tmpl w:val="D24C544A"/>
    <w:lvl w:ilvl="0" w:tplc="0413000F">
      <w:start w:val="1"/>
      <w:numFmt w:val="decimal"/>
      <w:lvlText w:val="%1."/>
      <w:lvlJc w:val="left"/>
      <w:pPr>
        <w:ind w:left="720" w:hanging="360"/>
      </w:pPr>
      <w:rPr>
        <w:rFonts w:hint="default"/>
      </w:rPr>
    </w:lvl>
    <w:lvl w:ilvl="1" w:tplc="BCF804AC">
      <w:numFmt w:val="bullet"/>
      <w:lvlText w:val="•"/>
      <w:lvlJc w:val="left"/>
      <w:pPr>
        <w:ind w:left="1785" w:hanging="705"/>
      </w:pPr>
      <w:rPr>
        <w:rFonts w:ascii="Calibri" w:eastAsiaTheme="minorHAnsi" w:hAnsi="Calibri" w:cs="Calibri" w:hint="default"/>
      </w:rPr>
    </w:lvl>
    <w:lvl w:ilvl="2" w:tplc="94D2AD2C">
      <w:start w:val="1"/>
      <w:numFmt w:val="lowerLetter"/>
      <w:lvlText w:val="%3."/>
      <w:lvlJc w:val="left"/>
      <w:pPr>
        <w:ind w:left="2340" w:hanging="360"/>
      </w:pPr>
      <w:rPr>
        <w:rFonts w:hint="default"/>
      </w:rPr>
    </w:lvl>
    <w:lvl w:ilvl="3" w:tplc="F8CE9662">
      <w:start w:val="1"/>
      <w:numFmt w:val="low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879356A"/>
    <w:multiLevelType w:val="hybridMultilevel"/>
    <w:tmpl w:val="A30A5D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9E1161E"/>
    <w:multiLevelType w:val="hybridMultilevel"/>
    <w:tmpl w:val="166478FC"/>
    <w:lvl w:ilvl="0" w:tplc="DB1A0226">
      <w:start w:val="1"/>
      <w:numFmt w:val="bullet"/>
      <w:lvlText w:val=""/>
      <w:lvlJc w:val="left"/>
      <w:pPr>
        <w:ind w:left="720" w:hanging="360"/>
      </w:pPr>
      <w:rPr>
        <w:rFonts w:ascii="Symbol" w:hAnsi="Symbol" w:hint="default"/>
      </w:rPr>
    </w:lvl>
    <w:lvl w:ilvl="1" w:tplc="EB7CA69C">
      <w:start w:val="1"/>
      <w:numFmt w:val="bullet"/>
      <w:lvlText w:val="o"/>
      <w:lvlJc w:val="left"/>
      <w:pPr>
        <w:ind w:left="1440" w:hanging="360"/>
      </w:pPr>
      <w:rPr>
        <w:rFonts w:ascii="Courier New" w:hAnsi="Courier New" w:hint="default"/>
      </w:rPr>
    </w:lvl>
    <w:lvl w:ilvl="2" w:tplc="3C2A5F70">
      <w:start w:val="1"/>
      <w:numFmt w:val="bullet"/>
      <w:lvlText w:val=""/>
      <w:lvlJc w:val="left"/>
      <w:pPr>
        <w:ind w:left="2160" w:hanging="360"/>
      </w:pPr>
      <w:rPr>
        <w:rFonts w:ascii="Wingdings" w:hAnsi="Wingdings" w:hint="default"/>
      </w:rPr>
    </w:lvl>
    <w:lvl w:ilvl="3" w:tplc="A60A3AE8">
      <w:start w:val="1"/>
      <w:numFmt w:val="bullet"/>
      <w:lvlText w:val=""/>
      <w:lvlJc w:val="left"/>
      <w:pPr>
        <w:ind w:left="2880" w:hanging="360"/>
      </w:pPr>
      <w:rPr>
        <w:rFonts w:ascii="Symbol" w:hAnsi="Symbol" w:hint="default"/>
      </w:rPr>
    </w:lvl>
    <w:lvl w:ilvl="4" w:tplc="462ED25A">
      <w:start w:val="1"/>
      <w:numFmt w:val="bullet"/>
      <w:lvlText w:val="o"/>
      <w:lvlJc w:val="left"/>
      <w:pPr>
        <w:ind w:left="3600" w:hanging="360"/>
      </w:pPr>
      <w:rPr>
        <w:rFonts w:ascii="Courier New" w:hAnsi="Courier New" w:hint="default"/>
      </w:rPr>
    </w:lvl>
    <w:lvl w:ilvl="5" w:tplc="8682B368">
      <w:start w:val="1"/>
      <w:numFmt w:val="bullet"/>
      <w:lvlText w:val=""/>
      <w:lvlJc w:val="left"/>
      <w:pPr>
        <w:ind w:left="4320" w:hanging="360"/>
      </w:pPr>
      <w:rPr>
        <w:rFonts w:ascii="Wingdings" w:hAnsi="Wingdings" w:hint="default"/>
      </w:rPr>
    </w:lvl>
    <w:lvl w:ilvl="6" w:tplc="276CC412">
      <w:start w:val="1"/>
      <w:numFmt w:val="bullet"/>
      <w:lvlText w:val=""/>
      <w:lvlJc w:val="left"/>
      <w:pPr>
        <w:ind w:left="5040" w:hanging="360"/>
      </w:pPr>
      <w:rPr>
        <w:rFonts w:ascii="Symbol" w:hAnsi="Symbol" w:hint="default"/>
      </w:rPr>
    </w:lvl>
    <w:lvl w:ilvl="7" w:tplc="9F562994">
      <w:start w:val="1"/>
      <w:numFmt w:val="bullet"/>
      <w:lvlText w:val="o"/>
      <w:lvlJc w:val="left"/>
      <w:pPr>
        <w:ind w:left="5760" w:hanging="360"/>
      </w:pPr>
      <w:rPr>
        <w:rFonts w:ascii="Courier New" w:hAnsi="Courier New" w:hint="default"/>
      </w:rPr>
    </w:lvl>
    <w:lvl w:ilvl="8" w:tplc="7E8C3772">
      <w:start w:val="1"/>
      <w:numFmt w:val="bullet"/>
      <w:lvlText w:val=""/>
      <w:lvlJc w:val="left"/>
      <w:pPr>
        <w:ind w:left="6480" w:hanging="360"/>
      </w:pPr>
      <w:rPr>
        <w:rFonts w:ascii="Wingdings" w:hAnsi="Wingdings" w:hint="default"/>
      </w:rPr>
    </w:lvl>
  </w:abstractNum>
  <w:abstractNum w:abstractNumId="59" w15:restartNumberingAfterBreak="0">
    <w:nsid w:val="6BFA99E4"/>
    <w:multiLevelType w:val="hybridMultilevel"/>
    <w:tmpl w:val="44DAB978"/>
    <w:lvl w:ilvl="0" w:tplc="BA5C0466">
      <w:start w:val="1"/>
      <w:numFmt w:val="bullet"/>
      <w:lvlText w:val="·"/>
      <w:lvlJc w:val="left"/>
      <w:pPr>
        <w:ind w:left="720" w:hanging="360"/>
      </w:pPr>
      <w:rPr>
        <w:rFonts w:ascii="Symbol" w:hAnsi="Symbol" w:hint="default"/>
      </w:rPr>
    </w:lvl>
    <w:lvl w:ilvl="1" w:tplc="20CA3C2E">
      <w:start w:val="1"/>
      <w:numFmt w:val="bullet"/>
      <w:lvlText w:val="o"/>
      <w:lvlJc w:val="left"/>
      <w:pPr>
        <w:ind w:left="1440" w:hanging="360"/>
      </w:pPr>
      <w:rPr>
        <w:rFonts w:ascii="Courier New" w:hAnsi="Courier New" w:hint="default"/>
      </w:rPr>
    </w:lvl>
    <w:lvl w:ilvl="2" w:tplc="00CCEAF0">
      <w:start w:val="1"/>
      <w:numFmt w:val="bullet"/>
      <w:lvlText w:val=""/>
      <w:lvlJc w:val="left"/>
      <w:pPr>
        <w:ind w:left="2160" w:hanging="360"/>
      </w:pPr>
      <w:rPr>
        <w:rFonts w:ascii="Wingdings" w:hAnsi="Wingdings" w:hint="default"/>
      </w:rPr>
    </w:lvl>
    <w:lvl w:ilvl="3" w:tplc="A5E609B6">
      <w:start w:val="1"/>
      <w:numFmt w:val="bullet"/>
      <w:lvlText w:val=""/>
      <w:lvlJc w:val="left"/>
      <w:pPr>
        <w:ind w:left="2880" w:hanging="360"/>
      </w:pPr>
      <w:rPr>
        <w:rFonts w:ascii="Symbol" w:hAnsi="Symbol" w:hint="default"/>
      </w:rPr>
    </w:lvl>
    <w:lvl w:ilvl="4" w:tplc="DA241900">
      <w:start w:val="1"/>
      <w:numFmt w:val="bullet"/>
      <w:lvlText w:val="o"/>
      <w:lvlJc w:val="left"/>
      <w:pPr>
        <w:ind w:left="3600" w:hanging="360"/>
      </w:pPr>
      <w:rPr>
        <w:rFonts w:ascii="Courier New" w:hAnsi="Courier New" w:hint="default"/>
      </w:rPr>
    </w:lvl>
    <w:lvl w:ilvl="5" w:tplc="8CDA24D2">
      <w:start w:val="1"/>
      <w:numFmt w:val="bullet"/>
      <w:lvlText w:val=""/>
      <w:lvlJc w:val="left"/>
      <w:pPr>
        <w:ind w:left="4320" w:hanging="360"/>
      </w:pPr>
      <w:rPr>
        <w:rFonts w:ascii="Wingdings" w:hAnsi="Wingdings" w:hint="default"/>
      </w:rPr>
    </w:lvl>
    <w:lvl w:ilvl="6" w:tplc="0056272E">
      <w:start w:val="1"/>
      <w:numFmt w:val="bullet"/>
      <w:lvlText w:val=""/>
      <w:lvlJc w:val="left"/>
      <w:pPr>
        <w:ind w:left="5040" w:hanging="360"/>
      </w:pPr>
      <w:rPr>
        <w:rFonts w:ascii="Symbol" w:hAnsi="Symbol" w:hint="default"/>
      </w:rPr>
    </w:lvl>
    <w:lvl w:ilvl="7" w:tplc="9CDC16C8">
      <w:start w:val="1"/>
      <w:numFmt w:val="bullet"/>
      <w:lvlText w:val="o"/>
      <w:lvlJc w:val="left"/>
      <w:pPr>
        <w:ind w:left="5760" w:hanging="360"/>
      </w:pPr>
      <w:rPr>
        <w:rFonts w:ascii="Courier New" w:hAnsi="Courier New" w:hint="default"/>
      </w:rPr>
    </w:lvl>
    <w:lvl w:ilvl="8" w:tplc="40E2A0FA">
      <w:start w:val="1"/>
      <w:numFmt w:val="bullet"/>
      <w:lvlText w:val=""/>
      <w:lvlJc w:val="left"/>
      <w:pPr>
        <w:ind w:left="6480" w:hanging="360"/>
      </w:pPr>
      <w:rPr>
        <w:rFonts w:ascii="Wingdings" w:hAnsi="Wingdings" w:hint="default"/>
      </w:rPr>
    </w:lvl>
  </w:abstractNum>
  <w:abstractNum w:abstractNumId="60" w15:restartNumberingAfterBreak="0">
    <w:nsid w:val="6C6949CB"/>
    <w:multiLevelType w:val="hybridMultilevel"/>
    <w:tmpl w:val="6BAE6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6C8C5F68"/>
    <w:multiLevelType w:val="hybridMultilevel"/>
    <w:tmpl w:val="268E7940"/>
    <w:lvl w:ilvl="0" w:tplc="FFE21EB0">
      <w:start w:val="1"/>
      <w:numFmt w:val="bullet"/>
      <w:lvlText w:val="·"/>
      <w:lvlJc w:val="left"/>
      <w:pPr>
        <w:ind w:left="720" w:hanging="360"/>
      </w:pPr>
      <w:rPr>
        <w:rFonts w:ascii="Symbol" w:hAnsi="Symbol" w:hint="default"/>
      </w:rPr>
    </w:lvl>
    <w:lvl w:ilvl="1" w:tplc="A9BE5B24">
      <w:start w:val="1"/>
      <w:numFmt w:val="bullet"/>
      <w:lvlText w:val="o"/>
      <w:lvlJc w:val="left"/>
      <w:pPr>
        <w:ind w:left="1440" w:hanging="360"/>
      </w:pPr>
      <w:rPr>
        <w:rFonts w:ascii="Courier New" w:hAnsi="Courier New" w:hint="default"/>
      </w:rPr>
    </w:lvl>
    <w:lvl w:ilvl="2" w:tplc="F27E66A6">
      <w:start w:val="1"/>
      <w:numFmt w:val="bullet"/>
      <w:lvlText w:val=""/>
      <w:lvlJc w:val="left"/>
      <w:pPr>
        <w:ind w:left="2160" w:hanging="360"/>
      </w:pPr>
      <w:rPr>
        <w:rFonts w:ascii="Wingdings" w:hAnsi="Wingdings" w:hint="default"/>
      </w:rPr>
    </w:lvl>
    <w:lvl w:ilvl="3" w:tplc="86D89B8A">
      <w:start w:val="1"/>
      <w:numFmt w:val="bullet"/>
      <w:lvlText w:val=""/>
      <w:lvlJc w:val="left"/>
      <w:pPr>
        <w:ind w:left="2880" w:hanging="360"/>
      </w:pPr>
      <w:rPr>
        <w:rFonts w:ascii="Symbol" w:hAnsi="Symbol" w:hint="default"/>
      </w:rPr>
    </w:lvl>
    <w:lvl w:ilvl="4" w:tplc="ABB4B95C">
      <w:start w:val="1"/>
      <w:numFmt w:val="bullet"/>
      <w:lvlText w:val="o"/>
      <w:lvlJc w:val="left"/>
      <w:pPr>
        <w:ind w:left="3600" w:hanging="360"/>
      </w:pPr>
      <w:rPr>
        <w:rFonts w:ascii="Courier New" w:hAnsi="Courier New" w:hint="default"/>
      </w:rPr>
    </w:lvl>
    <w:lvl w:ilvl="5" w:tplc="B01C9702">
      <w:start w:val="1"/>
      <w:numFmt w:val="bullet"/>
      <w:lvlText w:val=""/>
      <w:lvlJc w:val="left"/>
      <w:pPr>
        <w:ind w:left="4320" w:hanging="360"/>
      </w:pPr>
      <w:rPr>
        <w:rFonts w:ascii="Wingdings" w:hAnsi="Wingdings" w:hint="default"/>
      </w:rPr>
    </w:lvl>
    <w:lvl w:ilvl="6" w:tplc="921E2432">
      <w:start w:val="1"/>
      <w:numFmt w:val="bullet"/>
      <w:lvlText w:val=""/>
      <w:lvlJc w:val="left"/>
      <w:pPr>
        <w:ind w:left="5040" w:hanging="360"/>
      </w:pPr>
      <w:rPr>
        <w:rFonts w:ascii="Symbol" w:hAnsi="Symbol" w:hint="default"/>
      </w:rPr>
    </w:lvl>
    <w:lvl w:ilvl="7" w:tplc="14F6799E">
      <w:start w:val="1"/>
      <w:numFmt w:val="bullet"/>
      <w:lvlText w:val="o"/>
      <w:lvlJc w:val="left"/>
      <w:pPr>
        <w:ind w:left="5760" w:hanging="360"/>
      </w:pPr>
      <w:rPr>
        <w:rFonts w:ascii="Courier New" w:hAnsi="Courier New" w:hint="default"/>
      </w:rPr>
    </w:lvl>
    <w:lvl w:ilvl="8" w:tplc="384AB8BC">
      <w:start w:val="1"/>
      <w:numFmt w:val="bullet"/>
      <w:lvlText w:val=""/>
      <w:lvlJc w:val="left"/>
      <w:pPr>
        <w:ind w:left="6480" w:hanging="360"/>
      </w:pPr>
      <w:rPr>
        <w:rFonts w:ascii="Wingdings" w:hAnsi="Wingdings" w:hint="default"/>
      </w:rPr>
    </w:lvl>
  </w:abstractNum>
  <w:abstractNum w:abstractNumId="62" w15:restartNumberingAfterBreak="0">
    <w:nsid w:val="6D030B5F"/>
    <w:multiLevelType w:val="hybridMultilevel"/>
    <w:tmpl w:val="95DE039A"/>
    <w:lvl w:ilvl="0" w:tplc="997A7C6E">
      <w:start w:val="1"/>
      <w:numFmt w:val="bullet"/>
      <w:lvlText w:val="·"/>
      <w:lvlJc w:val="left"/>
      <w:pPr>
        <w:ind w:left="720" w:hanging="360"/>
      </w:pPr>
      <w:rPr>
        <w:rFonts w:ascii="Symbol" w:hAnsi="Symbol" w:hint="default"/>
      </w:rPr>
    </w:lvl>
    <w:lvl w:ilvl="1" w:tplc="153E6F60">
      <w:start w:val="1"/>
      <w:numFmt w:val="bullet"/>
      <w:lvlText w:val="o"/>
      <w:lvlJc w:val="left"/>
      <w:pPr>
        <w:ind w:left="1440" w:hanging="360"/>
      </w:pPr>
      <w:rPr>
        <w:rFonts w:ascii="Courier New" w:hAnsi="Courier New" w:hint="default"/>
      </w:rPr>
    </w:lvl>
    <w:lvl w:ilvl="2" w:tplc="1A8CD968">
      <w:start w:val="1"/>
      <w:numFmt w:val="bullet"/>
      <w:lvlText w:val=""/>
      <w:lvlJc w:val="left"/>
      <w:pPr>
        <w:ind w:left="2160" w:hanging="360"/>
      </w:pPr>
      <w:rPr>
        <w:rFonts w:ascii="Wingdings" w:hAnsi="Wingdings" w:hint="default"/>
      </w:rPr>
    </w:lvl>
    <w:lvl w:ilvl="3" w:tplc="1C02CC1C">
      <w:start w:val="1"/>
      <w:numFmt w:val="bullet"/>
      <w:lvlText w:val=""/>
      <w:lvlJc w:val="left"/>
      <w:pPr>
        <w:ind w:left="2880" w:hanging="360"/>
      </w:pPr>
      <w:rPr>
        <w:rFonts w:ascii="Symbol" w:hAnsi="Symbol" w:hint="default"/>
      </w:rPr>
    </w:lvl>
    <w:lvl w:ilvl="4" w:tplc="C8D07FD8">
      <w:start w:val="1"/>
      <w:numFmt w:val="bullet"/>
      <w:lvlText w:val="o"/>
      <w:lvlJc w:val="left"/>
      <w:pPr>
        <w:ind w:left="3600" w:hanging="360"/>
      </w:pPr>
      <w:rPr>
        <w:rFonts w:ascii="Courier New" w:hAnsi="Courier New" w:hint="default"/>
      </w:rPr>
    </w:lvl>
    <w:lvl w:ilvl="5" w:tplc="FE546A10">
      <w:start w:val="1"/>
      <w:numFmt w:val="bullet"/>
      <w:lvlText w:val=""/>
      <w:lvlJc w:val="left"/>
      <w:pPr>
        <w:ind w:left="4320" w:hanging="360"/>
      </w:pPr>
      <w:rPr>
        <w:rFonts w:ascii="Wingdings" w:hAnsi="Wingdings" w:hint="default"/>
      </w:rPr>
    </w:lvl>
    <w:lvl w:ilvl="6" w:tplc="788609DA">
      <w:start w:val="1"/>
      <w:numFmt w:val="bullet"/>
      <w:lvlText w:val=""/>
      <w:lvlJc w:val="left"/>
      <w:pPr>
        <w:ind w:left="5040" w:hanging="360"/>
      </w:pPr>
      <w:rPr>
        <w:rFonts w:ascii="Symbol" w:hAnsi="Symbol" w:hint="default"/>
      </w:rPr>
    </w:lvl>
    <w:lvl w:ilvl="7" w:tplc="310E590A">
      <w:start w:val="1"/>
      <w:numFmt w:val="bullet"/>
      <w:lvlText w:val="o"/>
      <w:lvlJc w:val="left"/>
      <w:pPr>
        <w:ind w:left="5760" w:hanging="360"/>
      </w:pPr>
      <w:rPr>
        <w:rFonts w:ascii="Courier New" w:hAnsi="Courier New" w:hint="default"/>
      </w:rPr>
    </w:lvl>
    <w:lvl w:ilvl="8" w:tplc="47FCDE26">
      <w:start w:val="1"/>
      <w:numFmt w:val="bullet"/>
      <w:lvlText w:val=""/>
      <w:lvlJc w:val="left"/>
      <w:pPr>
        <w:ind w:left="6480" w:hanging="360"/>
      </w:pPr>
      <w:rPr>
        <w:rFonts w:ascii="Wingdings" w:hAnsi="Wingdings" w:hint="default"/>
      </w:rPr>
    </w:lvl>
  </w:abstractNum>
  <w:abstractNum w:abstractNumId="63" w15:restartNumberingAfterBreak="0">
    <w:nsid w:val="6D83EDEB"/>
    <w:multiLevelType w:val="hybridMultilevel"/>
    <w:tmpl w:val="BF78FE72"/>
    <w:lvl w:ilvl="0" w:tplc="FD32FC9C">
      <w:start w:val="1"/>
      <w:numFmt w:val="bullet"/>
      <w:lvlText w:val="·"/>
      <w:lvlJc w:val="left"/>
      <w:pPr>
        <w:ind w:left="720" w:hanging="360"/>
      </w:pPr>
      <w:rPr>
        <w:rFonts w:ascii="Symbol" w:hAnsi="Symbol" w:hint="default"/>
      </w:rPr>
    </w:lvl>
    <w:lvl w:ilvl="1" w:tplc="886882E6">
      <w:start w:val="1"/>
      <w:numFmt w:val="bullet"/>
      <w:lvlText w:val="o"/>
      <w:lvlJc w:val="left"/>
      <w:pPr>
        <w:ind w:left="1440" w:hanging="360"/>
      </w:pPr>
      <w:rPr>
        <w:rFonts w:ascii="Courier New" w:hAnsi="Courier New" w:hint="default"/>
      </w:rPr>
    </w:lvl>
    <w:lvl w:ilvl="2" w:tplc="16A64198">
      <w:start w:val="1"/>
      <w:numFmt w:val="bullet"/>
      <w:lvlText w:val=""/>
      <w:lvlJc w:val="left"/>
      <w:pPr>
        <w:ind w:left="2160" w:hanging="360"/>
      </w:pPr>
      <w:rPr>
        <w:rFonts w:ascii="Wingdings" w:hAnsi="Wingdings" w:hint="default"/>
      </w:rPr>
    </w:lvl>
    <w:lvl w:ilvl="3" w:tplc="EF6ED4F2">
      <w:start w:val="1"/>
      <w:numFmt w:val="bullet"/>
      <w:lvlText w:val=""/>
      <w:lvlJc w:val="left"/>
      <w:pPr>
        <w:ind w:left="2880" w:hanging="360"/>
      </w:pPr>
      <w:rPr>
        <w:rFonts w:ascii="Symbol" w:hAnsi="Symbol" w:hint="default"/>
      </w:rPr>
    </w:lvl>
    <w:lvl w:ilvl="4" w:tplc="C6BA4AA8">
      <w:start w:val="1"/>
      <w:numFmt w:val="bullet"/>
      <w:lvlText w:val="o"/>
      <w:lvlJc w:val="left"/>
      <w:pPr>
        <w:ind w:left="3600" w:hanging="360"/>
      </w:pPr>
      <w:rPr>
        <w:rFonts w:ascii="Courier New" w:hAnsi="Courier New" w:hint="default"/>
      </w:rPr>
    </w:lvl>
    <w:lvl w:ilvl="5" w:tplc="8C4A7536">
      <w:start w:val="1"/>
      <w:numFmt w:val="bullet"/>
      <w:lvlText w:val=""/>
      <w:lvlJc w:val="left"/>
      <w:pPr>
        <w:ind w:left="4320" w:hanging="360"/>
      </w:pPr>
      <w:rPr>
        <w:rFonts w:ascii="Wingdings" w:hAnsi="Wingdings" w:hint="default"/>
      </w:rPr>
    </w:lvl>
    <w:lvl w:ilvl="6" w:tplc="1DF2232E">
      <w:start w:val="1"/>
      <w:numFmt w:val="bullet"/>
      <w:lvlText w:val=""/>
      <w:lvlJc w:val="left"/>
      <w:pPr>
        <w:ind w:left="5040" w:hanging="360"/>
      </w:pPr>
      <w:rPr>
        <w:rFonts w:ascii="Symbol" w:hAnsi="Symbol" w:hint="default"/>
      </w:rPr>
    </w:lvl>
    <w:lvl w:ilvl="7" w:tplc="10C80A28">
      <w:start w:val="1"/>
      <w:numFmt w:val="bullet"/>
      <w:lvlText w:val="o"/>
      <w:lvlJc w:val="left"/>
      <w:pPr>
        <w:ind w:left="5760" w:hanging="360"/>
      </w:pPr>
      <w:rPr>
        <w:rFonts w:ascii="Courier New" w:hAnsi="Courier New" w:hint="default"/>
      </w:rPr>
    </w:lvl>
    <w:lvl w:ilvl="8" w:tplc="16A05A0A">
      <w:start w:val="1"/>
      <w:numFmt w:val="bullet"/>
      <w:lvlText w:val=""/>
      <w:lvlJc w:val="left"/>
      <w:pPr>
        <w:ind w:left="6480" w:hanging="360"/>
      </w:pPr>
      <w:rPr>
        <w:rFonts w:ascii="Wingdings" w:hAnsi="Wingdings" w:hint="default"/>
      </w:rPr>
    </w:lvl>
  </w:abstractNum>
  <w:abstractNum w:abstractNumId="64" w15:restartNumberingAfterBreak="0">
    <w:nsid w:val="6E47C831"/>
    <w:multiLevelType w:val="hybridMultilevel"/>
    <w:tmpl w:val="2C4CD244"/>
    <w:lvl w:ilvl="0" w:tplc="2CF4D654">
      <w:start w:val="1"/>
      <w:numFmt w:val="bullet"/>
      <w:lvlText w:val="·"/>
      <w:lvlJc w:val="left"/>
      <w:pPr>
        <w:ind w:left="720" w:hanging="360"/>
      </w:pPr>
      <w:rPr>
        <w:rFonts w:ascii="Symbol" w:hAnsi="Symbol" w:hint="default"/>
      </w:rPr>
    </w:lvl>
    <w:lvl w:ilvl="1" w:tplc="E15AB9EE">
      <w:start w:val="1"/>
      <w:numFmt w:val="bullet"/>
      <w:lvlText w:val="o"/>
      <w:lvlJc w:val="left"/>
      <w:pPr>
        <w:ind w:left="1440" w:hanging="360"/>
      </w:pPr>
      <w:rPr>
        <w:rFonts w:ascii="Courier New" w:hAnsi="Courier New" w:hint="default"/>
      </w:rPr>
    </w:lvl>
    <w:lvl w:ilvl="2" w:tplc="847297AC">
      <w:start w:val="1"/>
      <w:numFmt w:val="bullet"/>
      <w:lvlText w:val=""/>
      <w:lvlJc w:val="left"/>
      <w:pPr>
        <w:ind w:left="2160" w:hanging="360"/>
      </w:pPr>
      <w:rPr>
        <w:rFonts w:ascii="Wingdings" w:hAnsi="Wingdings" w:hint="default"/>
      </w:rPr>
    </w:lvl>
    <w:lvl w:ilvl="3" w:tplc="2A4C14F2">
      <w:start w:val="1"/>
      <w:numFmt w:val="bullet"/>
      <w:lvlText w:val=""/>
      <w:lvlJc w:val="left"/>
      <w:pPr>
        <w:ind w:left="2880" w:hanging="360"/>
      </w:pPr>
      <w:rPr>
        <w:rFonts w:ascii="Symbol" w:hAnsi="Symbol" w:hint="default"/>
      </w:rPr>
    </w:lvl>
    <w:lvl w:ilvl="4" w:tplc="E1865820">
      <w:start w:val="1"/>
      <w:numFmt w:val="bullet"/>
      <w:lvlText w:val="o"/>
      <w:lvlJc w:val="left"/>
      <w:pPr>
        <w:ind w:left="3600" w:hanging="360"/>
      </w:pPr>
      <w:rPr>
        <w:rFonts w:ascii="Courier New" w:hAnsi="Courier New" w:hint="default"/>
      </w:rPr>
    </w:lvl>
    <w:lvl w:ilvl="5" w:tplc="527603DA">
      <w:start w:val="1"/>
      <w:numFmt w:val="bullet"/>
      <w:lvlText w:val=""/>
      <w:lvlJc w:val="left"/>
      <w:pPr>
        <w:ind w:left="4320" w:hanging="360"/>
      </w:pPr>
      <w:rPr>
        <w:rFonts w:ascii="Wingdings" w:hAnsi="Wingdings" w:hint="default"/>
      </w:rPr>
    </w:lvl>
    <w:lvl w:ilvl="6" w:tplc="130AABDA">
      <w:start w:val="1"/>
      <w:numFmt w:val="bullet"/>
      <w:lvlText w:val=""/>
      <w:lvlJc w:val="left"/>
      <w:pPr>
        <w:ind w:left="5040" w:hanging="360"/>
      </w:pPr>
      <w:rPr>
        <w:rFonts w:ascii="Symbol" w:hAnsi="Symbol" w:hint="default"/>
      </w:rPr>
    </w:lvl>
    <w:lvl w:ilvl="7" w:tplc="6ED20762">
      <w:start w:val="1"/>
      <w:numFmt w:val="bullet"/>
      <w:lvlText w:val="o"/>
      <w:lvlJc w:val="left"/>
      <w:pPr>
        <w:ind w:left="5760" w:hanging="360"/>
      </w:pPr>
      <w:rPr>
        <w:rFonts w:ascii="Courier New" w:hAnsi="Courier New" w:hint="default"/>
      </w:rPr>
    </w:lvl>
    <w:lvl w:ilvl="8" w:tplc="BD167C40">
      <w:start w:val="1"/>
      <w:numFmt w:val="bullet"/>
      <w:lvlText w:val=""/>
      <w:lvlJc w:val="left"/>
      <w:pPr>
        <w:ind w:left="6480" w:hanging="360"/>
      </w:pPr>
      <w:rPr>
        <w:rFonts w:ascii="Wingdings" w:hAnsi="Wingdings" w:hint="default"/>
      </w:rPr>
    </w:lvl>
  </w:abstractNum>
  <w:abstractNum w:abstractNumId="65" w15:restartNumberingAfterBreak="0">
    <w:nsid w:val="713C5E34"/>
    <w:multiLevelType w:val="hybridMultilevel"/>
    <w:tmpl w:val="781EBD36"/>
    <w:lvl w:ilvl="0" w:tplc="641E639C">
      <w:start w:val="1"/>
      <w:numFmt w:val="decimal"/>
      <w:lvlText w:val="%1."/>
      <w:lvlJc w:val="left"/>
      <w:pPr>
        <w:ind w:left="720" w:hanging="360"/>
      </w:pPr>
    </w:lvl>
    <w:lvl w:ilvl="1" w:tplc="BAD02DA8">
      <w:start w:val="1"/>
      <w:numFmt w:val="lowerLetter"/>
      <w:lvlText w:val="%2."/>
      <w:lvlJc w:val="left"/>
      <w:pPr>
        <w:ind w:left="1440" w:hanging="360"/>
      </w:pPr>
    </w:lvl>
    <w:lvl w:ilvl="2" w:tplc="FB0ED530">
      <w:start w:val="1"/>
      <w:numFmt w:val="lowerRoman"/>
      <w:lvlText w:val="%3."/>
      <w:lvlJc w:val="right"/>
      <w:pPr>
        <w:ind w:left="2160" w:hanging="180"/>
      </w:pPr>
    </w:lvl>
    <w:lvl w:ilvl="3" w:tplc="1E088902">
      <w:start w:val="1"/>
      <w:numFmt w:val="decimal"/>
      <w:lvlText w:val="%4."/>
      <w:lvlJc w:val="left"/>
      <w:pPr>
        <w:ind w:left="2880" w:hanging="360"/>
      </w:pPr>
    </w:lvl>
    <w:lvl w:ilvl="4" w:tplc="93E07A42">
      <w:start w:val="1"/>
      <w:numFmt w:val="lowerLetter"/>
      <w:lvlText w:val="%5."/>
      <w:lvlJc w:val="left"/>
      <w:pPr>
        <w:ind w:left="3600" w:hanging="360"/>
      </w:pPr>
    </w:lvl>
    <w:lvl w:ilvl="5" w:tplc="BE22B360">
      <w:start w:val="1"/>
      <w:numFmt w:val="lowerRoman"/>
      <w:lvlText w:val="%6."/>
      <w:lvlJc w:val="right"/>
      <w:pPr>
        <w:ind w:left="4320" w:hanging="180"/>
      </w:pPr>
    </w:lvl>
    <w:lvl w:ilvl="6" w:tplc="F4421DE0">
      <w:start w:val="1"/>
      <w:numFmt w:val="decimal"/>
      <w:lvlText w:val="%7."/>
      <w:lvlJc w:val="left"/>
      <w:pPr>
        <w:ind w:left="5040" w:hanging="360"/>
      </w:pPr>
    </w:lvl>
    <w:lvl w:ilvl="7" w:tplc="97145CBE">
      <w:start w:val="1"/>
      <w:numFmt w:val="lowerLetter"/>
      <w:lvlText w:val="%8."/>
      <w:lvlJc w:val="left"/>
      <w:pPr>
        <w:ind w:left="5760" w:hanging="360"/>
      </w:pPr>
    </w:lvl>
    <w:lvl w:ilvl="8" w:tplc="6D98E70E">
      <w:start w:val="1"/>
      <w:numFmt w:val="lowerRoman"/>
      <w:lvlText w:val="%9."/>
      <w:lvlJc w:val="right"/>
      <w:pPr>
        <w:ind w:left="6480" w:hanging="180"/>
      </w:pPr>
    </w:lvl>
  </w:abstractNum>
  <w:abstractNum w:abstractNumId="66" w15:restartNumberingAfterBreak="0">
    <w:nsid w:val="72F86A69"/>
    <w:multiLevelType w:val="hybridMultilevel"/>
    <w:tmpl w:val="6F64E5E2"/>
    <w:lvl w:ilvl="0" w:tplc="04130017">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7" w15:restartNumberingAfterBreak="0">
    <w:nsid w:val="75848535"/>
    <w:multiLevelType w:val="hybridMultilevel"/>
    <w:tmpl w:val="577A7D82"/>
    <w:lvl w:ilvl="0" w:tplc="7D0E080A">
      <w:start w:val="1"/>
      <w:numFmt w:val="bullet"/>
      <w:lvlText w:val=""/>
      <w:lvlJc w:val="left"/>
      <w:pPr>
        <w:ind w:left="720" w:hanging="360"/>
      </w:pPr>
      <w:rPr>
        <w:rFonts w:ascii="Symbol" w:hAnsi="Symbol" w:hint="default"/>
      </w:rPr>
    </w:lvl>
    <w:lvl w:ilvl="1" w:tplc="E3D2ACA4">
      <w:start w:val="1"/>
      <w:numFmt w:val="bullet"/>
      <w:lvlText w:val="o"/>
      <w:lvlJc w:val="left"/>
      <w:pPr>
        <w:ind w:left="1440" w:hanging="360"/>
      </w:pPr>
      <w:rPr>
        <w:rFonts w:ascii="Courier New" w:hAnsi="Courier New" w:hint="default"/>
      </w:rPr>
    </w:lvl>
    <w:lvl w:ilvl="2" w:tplc="8BF85066">
      <w:start w:val="1"/>
      <w:numFmt w:val="bullet"/>
      <w:lvlText w:val=""/>
      <w:lvlJc w:val="left"/>
      <w:pPr>
        <w:ind w:left="2160" w:hanging="360"/>
      </w:pPr>
      <w:rPr>
        <w:rFonts w:ascii="Wingdings" w:hAnsi="Wingdings" w:hint="default"/>
      </w:rPr>
    </w:lvl>
    <w:lvl w:ilvl="3" w:tplc="F1D63C16">
      <w:start w:val="1"/>
      <w:numFmt w:val="bullet"/>
      <w:lvlText w:val=""/>
      <w:lvlJc w:val="left"/>
      <w:pPr>
        <w:ind w:left="2880" w:hanging="360"/>
      </w:pPr>
      <w:rPr>
        <w:rFonts w:ascii="Symbol" w:hAnsi="Symbol" w:hint="default"/>
      </w:rPr>
    </w:lvl>
    <w:lvl w:ilvl="4" w:tplc="9A4E37F8">
      <w:start w:val="1"/>
      <w:numFmt w:val="bullet"/>
      <w:lvlText w:val="o"/>
      <w:lvlJc w:val="left"/>
      <w:pPr>
        <w:ind w:left="3600" w:hanging="360"/>
      </w:pPr>
      <w:rPr>
        <w:rFonts w:ascii="Courier New" w:hAnsi="Courier New" w:hint="default"/>
      </w:rPr>
    </w:lvl>
    <w:lvl w:ilvl="5" w:tplc="9EAA4F58">
      <w:start w:val="1"/>
      <w:numFmt w:val="bullet"/>
      <w:lvlText w:val=""/>
      <w:lvlJc w:val="left"/>
      <w:pPr>
        <w:ind w:left="4320" w:hanging="360"/>
      </w:pPr>
      <w:rPr>
        <w:rFonts w:ascii="Wingdings" w:hAnsi="Wingdings" w:hint="default"/>
      </w:rPr>
    </w:lvl>
    <w:lvl w:ilvl="6" w:tplc="5C20C28E">
      <w:start w:val="1"/>
      <w:numFmt w:val="bullet"/>
      <w:lvlText w:val=""/>
      <w:lvlJc w:val="left"/>
      <w:pPr>
        <w:ind w:left="5040" w:hanging="360"/>
      </w:pPr>
      <w:rPr>
        <w:rFonts w:ascii="Symbol" w:hAnsi="Symbol" w:hint="default"/>
      </w:rPr>
    </w:lvl>
    <w:lvl w:ilvl="7" w:tplc="69BE12A6">
      <w:start w:val="1"/>
      <w:numFmt w:val="bullet"/>
      <w:lvlText w:val="o"/>
      <w:lvlJc w:val="left"/>
      <w:pPr>
        <w:ind w:left="5760" w:hanging="360"/>
      </w:pPr>
      <w:rPr>
        <w:rFonts w:ascii="Courier New" w:hAnsi="Courier New" w:hint="default"/>
      </w:rPr>
    </w:lvl>
    <w:lvl w:ilvl="8" w:tplc="ABF6AC3C">
      <w:start w:val="1"/>
      <w:numFmt w:val="bullet"/>
      <w:lvlText w:val=""/>
      <w:lvlJc w:val="left"/>
      <w:pPr>
        <w:ind w:left="6480" w:hanging="360"/>
      </w:pPr>
      <w:rPr>
        <w:rFonts w:ascii="Wingdings" w:hAnsi="Wingdings" w:hint="default"/>
      </w:rPr>
    </w:lvl>
  </w:abstractNum>
  <w:abstractNum w:abstractNumId="68" w15:restartNumberingAfterBreak="0">
    <w:nsid w:val="791FE405"/>
    <w:multiLevelType w:val="hybridMultilevel"/>
    <w:tmpl w:val="335A8C72"/>
    <w:lvl w:ilvl="0" w:tplc="521440A4">
      <w:start w:val="1"/>
      <w:numFmt w:val="bullet"/>
      <w:lvlText w:val="·"/>
      <w:lvlJc w:val="left"/>
      <w:pPr>
        <w:ind w:left="720" w:hanging="360"/>
      </w:pPr>
      <w:rPr>
        <w:rFonts w:ascii="Symbol" w:hAnsi="Symbol" w:hint="default"/>
      </w:rPr>
    </w:lvl>
    <w:lvl w:ilvl="1" w:tplc="5A00041C">
      <w:start w:val="1"/>
      <w:numFmt w:val="bullet"/>
      <w:lvlText w:val="o"/>
      <w:lvlJc w:val="left"/>
      <w:pPr>
        <w:ind w:left="1440" w:hanging="360"/>
      </w:pPr>
      <w:rPr>
        <w:rFonts w:ascii="Courier New" w:hAnsi="Courier New" w:hint="default"/>
      </w:rPr>
    </w:lvl>
    <w:lvl w:ilvl="2" w:tplc="21504C48">
      <w:start w:val="1"/>
      <w:numFmt w:val="bullet"/>
      <w:lvlText w:val=""/>
      <w:lvlJc w:val="left"/>
      <w:pPr>
        <w:ind w:left="2160" w:hanging="360"/>
      </w:pPr>
      <w:rPr>
        <w:rFonts w:ascii="Wingdings" w:hAnsi="Wingdings" w:hint="default"/>
      </w:rPr>
    </w:lvl>
    <w:lvl w:ilvl="3" w:tplc="E7CAF7F6">
      <w:start w:val="1"/>
      <w:numFmt w:val="bullet"/>
      <w:lvlText w:val=""/>
      <w:lvlJc w:val="left"/>
      <w:pPr>
        <w:ind w:left="2880" w:hanging="360"/>
      </w:pPr>
      <w:rPr>
        <w:rFonts w:ascii="Symbol" w:hAnsi="Symbol" w:hint="default"/>
      </w:rPr>
    </w:lvl>
    <w:lvl w:ilvl="4" w:tplc="3B360C00">
      <w:start w:val="1"/>
      <w:numFmt w:val="bullet"/>
      <w:lvlText w:val="o"/>
      <w:lvlJc w:val="left"/>
      <w:pPr>
        <w:ind w:left="3600" w:hanging="360"/>
      </w:pPr>
      <w:rPr>
        <w:rFonts w:ascii="Courier New" w:hAnsi="Courier New" w:hint="default"/>
      </w:rPr>
    </w:lvl>
    <w:lvl w:ilvl="5" w:tplc="A18270BE">
      <w:start w:val="1"/>
      <w:numFmt w:val="bullet"/>
      <w:lvlText w:val=""/>
      <w:lvlJc w:val="left"/>
      <w:pPr>
        <w:ind w:left="4320" w:hanging="360"/>
      </w:pPr>
      <w:rPr>
        <w:rFonts w:ascii="Wingdings" w:hAnsi="Wingdings" w:hint="default"/>
      </w:rPr>
    </w:lvl>
    <w:lvl w:ilvl="6" w:tplc="B20E3768">
      <w:start w:val="1"/>
      <w:numFmt w:val="bullet"/>
      <w:lvlText w:val=""/>
      <w:lvlJc w:val="left"/>
      <w:pPr>
        <w:ind w:left="5040" w:hanging="360"/>
      </w:pPr>
      <w:rPr>
        <w:rFonts w:ascii="Symbol" w:hAnsi="Symbol" w:hint="default"/>
      </w:rPr>
    </w:lvl>
    <w:lvl w:ilvl="7" w:tplc="1EF2776C">
      <w:start w:val="1"/>
      <w:numFmt w:val="bullet"/>
      <w:lvlText w:val="o"/>
      <w:lvlJc w:val="left"/>
      <w:pPr>
        <w:ind w:left="5760" w:hanging="360"/>
      </w:pPr>
      <w:rPr>
        <w:rFonts w:ascii="Courier New" w:hAnsi="Courier New" w:hint="default"/>
      </w:rPr>
    </w:lvl>
    <w:lvl w:ilvl="8" w:tplc="DD18844C">
      <w:start w:val="1"/>
      <w:numFmt w:val="bullet"/>
      <w:lvlText w:val=""/>
      <w:lvlJc w:val="left"/>
      <w:pPr>
        <w:ind w:left="6480" w:hanging="360"/>
      </w:pPr>
      <w:rPr>
        <w:rFonts w:ascii="Wingdings" w:hAnsi="Wingdings" w:hint="default"/>
      </w:rPr>
    </w:lvl>
  </w:abstractNum>
  <w:abstractNum w:abstractNumId="69" w15:restartNumberingAfterBreak="0">
    <w:nsid w:val="7D60B31B"/>
    <w:multiLevelType w:val="hybridMultilevel"/>
    <w:tmpl w:val="51FA455E"/>
    <w:lvl w:ilvl="0" w:tplc="A54A762A">
      <w:start w:val="1"/>
      <w:numFmt w:val="decimal"/>
      <w:lvlText w:val="%1."/>
      <w:lvlJc w:val="left"/>
      <w:pPr>
        <w:ind w:left="720" w:hanging="360"/>
      </w:pPr>
    </w:lvl>
    <w:lvl w:ilvl="1" w:tplc="8B2ED2F0">
      <w:start w:val="1"/>
      <w:numFmt w:val="lowerLetter"/>
      <w:lvlText w:val="%2."/>
      <w:lvlJc w:val="left"/>
      <w:pPr>
        <w:ind w:left="1440" w:hanging="360"/>
      </w:pPr>
    </w:lvl>
    <w:lvl w:ilvl="2" w:tplc="F1A4E71A">
      <w:start w:val="1"/>
      <w:numFmt w:val="lowerRoman"/>
      <w:lvlText w:val="%3."/>
      <w:lvlJc w:val="right"/>
      <w:pPr>
        <w:ind w:left="2160" w:hanging="180"/>
      </w:pPr>
    </w:lvl>
    <w:lvl w:ilvl="3" w:tplc="872403D8">
      <w:start w:val="1"/>
      <w:numFmt w:val="decimal"/>
      <w:lvlText w:val="%4."/>
      <w:lvlJc w:val="left"/>
      <w:pPr>
        <w:ind w:left="2880" w:hanging="360"/>
      </w:pPr>
    </w:lvl>
    <w:lvl w:ilvl="4" w:tplc="C832BD00">
      <w:start w:val="1"/>
      <w:numFmt w:val="lowerLetter"/>
      <w:lvlText w:val="%5."/>
      <w:lvlJc w:val="left"/>
      <w:pPr>
        <w:ind w:left="3600" w:hanging="360"/>
      </w:pPr>
    </w:lvl>
    <w:lvl w:ilvl="5" w:tplc="4022EE06">
      <w:start w:val="1"/>
      <w:numFmt w:val="lowerRoman"/>
      <w:lvlText w:val="%6."/>
      <w:lvlJc w:val="right"/>
      <w:pPr>
        <w:ind w:left="4320" w:hanging="180"/>
      </w:pPr>
    </w:lvl>
    <w:lvl w:ilvl="6" w:tplc="204AFBC0">
      <w:start w:val="1"/>
      <w:numFmt w:val="decimal"/>
      <w:lvlText w:val="%7."/>
      <w:lvlJc w:val="left"/>
      <w:pPr>
        <w:ind w:left="5040" w:hanging="360"/>
      </w:pPr>
    </w:lvl>
    <w:lvl w:ilvl="7" w:tplc="B9DA50F8">
      <w:start w:val="1"/>
      <w:numFmt w:val="lowerLetter"/>
      <w:lvlText w:val="%8."/>
      <w:lvlJc w:val="left"/>
      <w:pPr>
        <w:ind w:left="5760" w:hanging="360"/>
      </w:pPr>
    </w:lvl>
    <w:lvl w:ilvl="8" w:tplc="AD96D6D6">
      <w:start w:val="1"/>
      <w:numFmt w:val="lowerRoman"/>
      <w:lvlText w:val="%9."/>
      <w:lvlJc w:val="right"/>
      <w:pPr>
        <w:ind w:left="6480" w:hanging="180"/>
      </w:pPr>
    </w:lvl>
  </w:abstractNum>
  <w:abstractNum w:abstractNumId="70" w15:restartNumberingAfterBreak="0">
    <w:nsid w:val="7E3932FE"/>
    <w:multiLevelType w:val="hybridMultilevel"/>
    <w:tmpl w:val="A2869C22"/>
    <w:lvl w:ilvl="0" w:tplc="578E6E12">
      <w:start w:val="1"/>
      <w:numFmt w:val="bullet"/>
      <w:lvlText w:val="·"/>
      <w:lvlJc w:val="left"/>
      <w:pPr>
        <w:ind w:left="720" w:hanging="360"/>
      </w:pPr>
      <w:rPr>
        <w:rFonts w:ascii="Symbol" w:hAnsi="Symbol" w:hint="default"/>
      </w:rPr>
    </w:lvl>
    <w:lvl w:ilvl="1" w:tplc="18A24A78">
      <w:start w:val="1"/>
      <w:numFmt w:val="bullet"/>
      <w:lvlText w:val="o"/>
      <w:lvlJc w:val="left"/>
      <w:pPr>
        <w:ind w:left="1440" w:hanging="360"/>
      </w:pPr>
      <w:rPr>
        <w:rFonts w:ascii="Courier New" w:hAnsi="Courier New" w:hint="default"/>
      </w:rPr>
    </w:lvl>
    <w:lvl w:ilvl="2" w:tplc="3F168186">
      <w:start w:val="1"/>
      <w:numFmt w:val="bullet"/>
      <w:lvlText w:val=""/>
      <w:lvlJc w:val="left"/>
      <w:pPr>
        <w:ind w:left="2160" w:hanging="360"/>
      </w:pPr>
      <w:rPr>
        <w:rFonts w:ascii="Wingdings" w:hAnsi="Wingdings" w:hint="default"/>
      </w:rPr>
    </w:lvl>
    <w:lvl w:ilvl="3" w:tplc="77F8D790">
      <w:start w:val="1"/>
      <w:numFmt w:val="bullet"/>
      <w:lvlText w:val=""/>
      <w:lvlJc w:val="left"/>
      <w:pPr>
        <w:ind w:left="2880" w:hanging="360"/>
      </w:pPr>
      <w:rPr>
        <w:rFonts w:ascii="Symbol" w:hAnsi="Symbol" w:hint="default"/>
      </w:rPr>
    </w:lvl>
    <w:lvl w:ilvl="4" w:tplc="6324C390">
      <w:start w:val="1"/>
      <w:numFmt w:val="bullet"/>
      <w:lvlText w:val="o"/>
      <w:lvlJc w:val="left"/>
      <w:pPr>
        <w:ind w:left="3600" w:hanging="360"/>
      </w:pPr>
      <w:rPr>
        <w:rFonts w:ascii="Courier New" w:hAnsi="Courier New" w:hint="default"/>
      </w:rPr>
    </w:lvl>
    <w:lvl w:ilvl="5" w:tplc="DF84703E">
      <w:start w:val="1"/>
      <w:numFmt w:val="bullet"/>
      <w:lvlText w:val=""/>
      <w:lvlJc w:val="left"/>
      <w:pPr>
        <w:ind w:left="4320" w:hanging="360"/>
      </w:pPr>
      <w:rPr>
        <w:rFonts w:ascii="Wingdings" w:hAnsi="Wingdings" w:hint="default"/>
      </w:rPr>
    </w:lvl>
    <w:lvl w:ilvl="6" w:tplc="81287FCE">
      <w:start w:val="1"/>
      <w:numFmt w:val="bullet"/>
      <w:lvlText w:val=""/>
      <w:lvlJc w:val="left"/>
      <w:pPr>
        <w:ind w:left="5040" w:hanging="360"/>
      </w:pPr>
      <w:rPr>
        <w:rFonts w:ascii="Symbol" w:hAnsi="Symbol" w:hint="default"/>
      </w:rPr>
    </w:lvl>
    <w:lvl w:ilvl="7" w:tplc="8A624C88">
      <w:start w:val="1"/>
      <w:numFmt w:val="bullet"/>
      <w:lvlText w:val="o"/>
      <w:lvlJc w:val="left"/>
      <w:pPr>
        <w:ind w:left="5760" w:hanging="360"/>
      </w:pPr>
      <w:rPr>
        <w:rFonts w:ascii="Courier New" w:hAnsi="Courier New" w:hint="default"/>
      </w:rPr>
    </w:lvl>
    <w:lvl w:ilvl="8" w:tplc="7778B4D2">
      <w:start w:val="1"/>
      <w:numFmt w:val="bullet"/>
      <w:lvlText w:val=""/>
      <w:lvlJc w:val="left"/>
      <w:pPr>
        <w:ind w:left="6480" w:hanging="360"/>
      </w:pPr>
      <w:rPr>
        <w:rFonts w:ascii="Wingdings" w:hAnsi="Wingdings" w:hint="default"/>
      </w:rPr>
    </w:lvl>
  </w:abstractNum>
  <w:abstractNum w:abstractNumId="71" w15:restartNumberingAfterBreak="0">
    <w:nsid w:val="7EFBB690"/>
    <w:multiLevelType w:val="hybridMultilevel"/>
    <w:tmpl w:val="E68AE476"/>
    <w:lvl w:ilvl="0" w:tplc="30A0D66C">
      <w:start w:val="1"/>
      <w:numFmt w:val="bullet"/>
      <w:lvlText w:val="·"/>
      <w:lvlJc w:val="left"/>
      <w:pPr>
        <w:ind w:left="720" w:hanging="360"/>
      </w:pPr>
      <w:rPr>
        <w:rFonts w:ascii="Symbol" w:hAnsi="Symbol" w:hint="default"/>
      </w:rPr>
    </w:lvl>
    <w:lvl w:ilvl="1" w:tplc="870A050C">
      <w:start w:val="1"/>
      <w:numFmt w:val="bullet"/>
      <w:lvlText w:val="o"/>
      <w:lvlJc w:val="left"/>
      <w:pPr>
        <w:ind w:left="1440" w:hanging="360"/>
      </w:pPr>
      <w:rPr>
        <w:rFonts w:ascii="Courier New" w:hAnsi="Courier New" w:hint="default"/>
      </w:rPr>
    </w:lvl>
    <w:lvl w:ilvl="2" w:tplc="EA625A52">
      <w:start w:val="1"/>
      <w:numFmt w:val="bullet"/>
      <w:lvlText w:val=""/>
      <w:lvlJc w:val="left"/>
      <w:pPr>
        <w:ind w:left="2160" w:hanging="360"/>
      </w:pPr>
      <w:rPr>
        <w:rFonts w:ascii="Wingdings" w:hAnsi="Wingdings" w:hint="default"/>
      </w:rPr>
    </w:lvl>
    <w:lvl w:ilvl="3" w:tplc="8572E8E6">
      <w:start w:val="1"/>
      <w:numFmt w:val="bullet"/>
      <w:lvlText w:val=""/>
      <w:lvlJc w:val="left"/>
      <w:pPr>
        <w:ind w:left="2880" w:hanging="360"/>
      </w:pPr>
      <w:rPr>
        <w:rFonts w:ascii="Symbol" w:hAnsi="Symbol" w:hint="default"/>
      </w:rPr>
    </w:lvl>
    <w:lvl w:ilvl="4" w:tplc="8576A4F2">
      <w:start w:val="1"/>
      <w:numFmt w:val="bullet"/>
      <w:lvlText w:val="o"/>
      <w:lvlJc w:val="left"/>
      <w:pPr>
        <w:ind w:left="3600" w:hanging="360"/>
      </w:pPr>
      <w:rPr>
        <w:rFonts w:ascii="Courier New" w:hAnsi="Courier New" w:hint="default"/>
      </w:rPr>
    </w:lvl>
    <w:lvl w:ilvl="5" w:tplc="587E56C2">
      <w:start w:val="1"/>
      <w:numFmt w:val="bullet"/>
      <w:lvlText w:val=""/>
      <w:lvlJc w:val="left"/>
      <w:pPr>
        <w:ind w:left="4320" w:hanging="360"/>
      </w:pPr>
      <w:rPr>
        <w:rFonts w:ascii="Wingdings" w:hAnsi="Wingdings" w:hint="default"/>
      </w:rPr>
    </w:lvl>
    <w:lvl w:ilvl="6" w:tplc="AB64B764">
      <w:start w:val="1"/>
      <w:numFmt w:val="bullet"/>
      <w:lvlText w:val=""/>
      <w:lvlJc w:val="left"/>
      <w:pPr>
        <w:ind w:left="5040" w:hanging="360"/>
      </w:pPr>
      <w:rPr>
        <w:rFonts w:ascii="Symbol" w:hAnsi="Symbol" w:hint="default"/>
      </w:rPr>
    </w:lvl>
    <w:lvl w:ilvl="7" w:tplc="24AAD468">
      <w:start w:val="1"/>
      <w:numFmt w:val="bullet"/>
      <w:lvlText w:val="o"/>
      <w:lvlJc w:val="left"/>
      <w:pPr>
        <w:ind w:left="5760" w:hanging="360"/>
      </w:pPr>
      <w:rPr>
        <w:rFonts w:ascii="Courier New" w:hAnsi="Courier New" w:hint="default"/>
      </w:rPr>
    </w:lvl>
    <w:lvl w:ilvl="8" w:tplc="1AB01CE8">
      <w:start w:val="1"/>
      <w:numFmt w:val="bullet"/>
      <w:lvlText w:val=""/>
      <w:lvlJc w:val="left"/>
      <w:pPr>
        <w:ind w:left="6480" w:hanging="360"/>
      </w:pPr>
      <w:rPr>
        <w:rFonts w:ascii="Wingdings" w:hAnsi="Wingdings" w:hint="default"/>
      </w:rPr>
    </w:lvl>
  </w:abstractNum>
  <w:num w:numId="1" w16cid:durableId="1436289001">
    <w:abstractNumId w:val="69"/>
  </w:num>
  <w:num w:numId="2" w16cid:durableId="2043170462">
    <w:abstractNumId w:val="49"/>
  </w:num>
  <w:num w:numId="3" w16cid:durableId="569075194">
    <w:abstractNumId w:val="50"/>
  </w:num>
  <w:num w:numId="4" w16cid:durableId="2134858628">
    <w:abstractNumId w:val="21"/>
  </w:num>
  <w:num w:numId="5" w16cid:durableId="626745247">
    <w:abstractNumId w:val="45"/>
  </w:num>
  <w:num w:numId="6" w16cid:durableId="178199455">
    <w:abstractNumId w:val="12"/>
  </w:num>
  <w:num w:numId="7" w16cid:durableId="1435200432">
    <w:abstractNumId w:val="3"/>
  </w:num>
  <w:num w:numId="8" w16cid:durableId="494079729">
    <w:abstractNumId w:val="67"/>
  </w:num>
  <w:num w:numId="9" w16cid:durableId="441653725">
    <w:abstractNumId w:val="43"/>
  </w:num>
  <w:num w:numId="10" w16cid:durableId="1500921785">
    <w:abstractNumId w:val="58"/>
  </w:num>
  <w:num w:numId="11" w16cid:durableId="1940529897">
    <w:abstractNumId w:val="6"/>
  </w:num>
  <w:num w:numId="12" w16cid:durableId="842017718">
    <w:abstractNumId w:val="0"/>
  </w:num>
  <w:num w:numId="13" w16cid:durableId="799804204">
    <w:abstractNumId w:val="11"/>
  </w:num>
  <w:num w:numId="14" w16cid:durableId="2073847963">
    <w:abstractNumId w:val="5"/>
  </w:num>
  <w:num w:numId="15" w16cid:durableId="1347441547">
    <w:abstractNumId w:val="9"/>
  </w:num>
  <w:num w:numId="16" w16cid:durableId="741875693">
    <w:abstractNumId w:val="48"/>
  </w:num>
  <w:num w:numId="17" w16cid:durableId="1416241187">
    <w:abstractNumId w:val="65"/>
  </w:num>
  <w:num w:numId="18" w16cid:durableId="560487610">
    <w:abstractNumId w:val="27"/>
  </w:num>
  <w:num w:numId="19" w16cid:durableId="1218201835">
    <w:abstractNumId w:val="41"/>
  </w:num>
  <w:num w:numId="20" w16cid:durableId="1085346000">
    <w:abstractNumId w:val="51"/>
  </w:num>
  <w:num w:numId="21" w16cid:durableId="1692758501">
    <w:abstractNumId w:val="40"/>
  </w:num>
  <w:num w:numId="22" w16cid:durableId="372577815">
    <w:abstractNumId w:val="16"/>
  </w:num>
  <w:num w:numId="23" w16cid:durableId="953637993">
    <w:abstractNumId w:val="54"/>
  </w:num>
  <w:num w:numId="24" w16cid:durableId="343212118">
    <w:abstractNumId w:val="32"/>
  </w:num>
  <w:num w:numId="25" w16cid:durableId="757487727">
    <w:abstractNumId w:val="25"/>
  </w:num>
  <w:num w:numId="26" w16cid:durableId="486480689">
    <w:abstractNumId w:val="71"/>
  </w:num>
  <w:num w:numId="27" w16cid:durableId="135073167">
    <w:abstractNumId w:val="42"/>
  </w:num>
  <w:num w:numId="28" w16cid:durableId="853958629">
    <w:abstractNumId w:val="70"/>
  </w:num>
  <w:num w:numId="29" w16cid:durableId="759831623">
    <w:abstractNumId w:val="61"/>
  </w:num>
  <w:num w:numId="30" w16cid:durableId="1580552200">
    <w:abstractNumId w:val="53"/>
  </w:num>
  <w:num w:numId="31" w16cid:durableId="1537113775">
    <w:abstractNumId w:val="29"/>
  </w:num>
  <w:num w:numId="32" w16cid:durableId="1587038017">
    <w:abstractNumId w:val="36"/>
  </w:num>
  <w:num w:numId="33" w16cid:durableId="2078283736">
    <w:abstractNumId w:val="63"/>
  </w:num>
  <w:num w:numId="34" w16cid:durableId="2020961355">
    <w:abstractNumId w:val="44"/>
  </w:num>
  <w:num w:numId="35" w16cid:durableId="586764909">
    <w:abstractNumId w:val="59"/>
  </w:num>
  <w:num w:numId="36" w16cid:durableId="335305269">
    <w:abstractNumId w:val="4"/>
  </w:num>
  <w:num w:numId="37" w16cid:durableId="1757480179">
    <w:abstractNumId w:val="62"/>
  </w:num>
  <w:num w:numId="38" w16cid:durableId="1799647161">
    <w:abstractNumId w:val="10"/>
  </w:num>
  <w:num w:numId="39" w16cid:durableId="1009022440">
    <w:abstractNumId w:val="64"/>
  </w:num>
  <w:num w:numId="40" w16cid:durableId="127089899">
    <w:abstractNumId w:val="23"/>
  </w:num>
  <w:num w:numId="41" w16cid:durableId="535702743">
    <w:abstractNumId w:val="17"/>
  </w:num>
  <w:num w:numId="42" w16cid:durableId="1499803590">
    <w:abstractNumId w:val="22"/>
  </w:num>
  <w:num w:numId="43" w16cid:durableId="841550768">
    <w:abstractNumId w:val="39"/>
  </w:num>
  <w:num w:numId="44" w16cid:durableId="2041541624">
    <w:abstractNumId w:val="47"/>
  </w:num>
  <w:num w:numId="45" w16cid:durableId="1485243087">
    <w:abstractNumId w:val="68"/>
  </w:num>
  <w:num w:numId="46" w16cid:durableId="887181490">
    <w:abstractNumId w:val="52"/>
  </w:num>
  <w:num w:numId="47" w16cid:durableId="1251505060">
    <w:abstractNumId w:val="46"/>
  </w:num>
  <w:num w:numId="48" w16cid:durableId="174735072">
    <w:abstractNumId w:val="37"/>
  </w:num>
  <w:num w:numId="49" w16cid:durableId="458649643">
    <w:abstractNumId w:val="34"/>
  </w:num>
  <w:num w:numId="50" w16cid:durableId="1363751817">
    <w:abstractNumId w:val="56"/>
  </w:num>
  <w:num w:numId="51" w16cid:durableId="439641278">
    <w:abstractNumId w:val="55"/>
  </w:num>
  <w:num w:numId="52" w16cid:durableId="1041588643">
    <w:abstractNumId w:val="2"/>
  </w:num>
  <w:num w:numId="53" w16cid:durableId="280379014">
    <w:abstractNumId w:val="28"/>
  </w:num>
  <w:num w:numId="54" w16cid:durableId="113132999">
    <w:abstractNumId w:val="33"/>
  </w:num>
  <w:num w:numId="55" w16cid:durableId="1317999968">
    <w:abstractNumId w:val="1"/>
  </w:num>
  <w:num w:numId="56" w16cid:durableId="469634984">
    <w:abstractNumId w:val="7"/>
  </w:num>
  <w:num w:numId="57" w16cid:durableId="1617058868">
    <w:abstractNumId w:val="38"/>
  </w:num>
  <w:num w:numId="58" w16cid:durableId="73013254">
    <w:abstractNumId w:val="18"/>
  </w:num>
  <w:num w:numId="59" w16cid:durableId="361059488">
    <w:abstractNumId w:val="31"/>
  </w:num>
  <w:num w:numId="60" w16cid:durableId="1456216251">
    <w:abstractNumId w:val="66"/>
  </w:num>
  <w:num w:numId="61" w16cid:durableId="908342196">
    <w:abstractNumId w:val="13"/>
  </w:num>
  <w:num w:numId="62" w16cid:durableId="139007333">
    <w:abstractNumId w:val="20"/>
  </w:num>
  <w:num w:numId="63" w16cid:durableId="527913283">
    <w:abstractNumId w:val="19"/>
  </w:num>
  <w:num w:numId="64" w16cid:durableId="1005936441">
    <w:abstractNumId w:val="35"/>
  </w:num>
  <w:num w:numId="65" w16cid:durableId="822311117">
    <w:abstractNumId w:val="24"/>
  </w:num>
  <w:num w:numId="66" w16cid:durableId="1397319702">
    <w:abstractNumId w:val="57"/>
  </w:num>
  <w:num w:numId="67" w16cid:durableId="786582490">
    <w:abstractNumId w:val="8"/>
  </w:num>
  <w:num w:numId="68" w16cid:durableId="1267538950">
    <w:abstractNumId w:val="60"/>
  </w:num>
  <w:num w:numId="69" w16cid:durableId="2045594764">
    <w:abstractNumId w:val="26"/>
  </w:num>
  <w:num w:numId="70" w16cid:durableId="2122720019">
    <w:abstractNumId w:val="30"/>
  </w:num>
  <w:num w:numId="71" w16cid:durableId="16531005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24214243">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78CC34"/>
    <w:rsid w:val="000039D1"/>
    <w:rsid w:val="00004FD3"/>
    <w:rsid w:val="00006478"/>
    <w:rsid w:val="0000723D"/>
    <w:rsid w:val="0000894D"/>
    <w:rsid w:val="0001012F"/>
    <w:rsid w:val="00012985"/>
    <w:rsid w:val="00012DE0"/>
    <w:rsid w:val="00014434"/>
    <w:rsid w:val="00015AE6"/>
    <w:rsid w:val="00017D41"/>
    <w:rsid w:val="0001D0E3"/>
    <w:rsid w:val="00020CB3"/>
    <w:rsid w:val="00023C95"/>
    <w:rsid w:val="000254FB"/>
    <w:rsid w:val="00030D66"/>
    <w:rsid w:val="000321E0"/>
    <w:rsid w:val="00032BA4"/>
    <w:rsid w:val="0003331C"/>
    <w:rsid w:val="00035548"/>
    <w:rsid w:val="0003560F"/>
    <w:rsid w:val="00040155"/>
    <w:rsid w:val="00040690"/>
    <w:rsid w:val="00044E49"/>
    <w:rsid w:val="00044F2F"/>
    <w:rsid w:val="00045309"/>
    <w:rsid w:val="00045B3D"/>
    <w:rsid w:val="00047834"/>
    <w:rsid w:val="00050155"/>
    <w:rsid w:val="000566CA"/>
    <w:rsid w:val="00063B8E"/>
    <w:rsid w:val="0006606B"/>
    <w:rsid w:val="0007032F"/>
    <w:rsid w:val="00070990"/>
    <w:rsid w:val="000713FA"/>
    <w:rsid w:val="00071B52"/>
    <w:rsid w:val="00072C88"/>
    <w:rsid w:val="00074260"/>
    <w:rsid w:val="00082040"/>
    <w:rsid w:val="000853E1"/>
    <w:rsid w:val="0009198C"/>
    <w:rsid w:val="000925AB"/>
    <w:rsid w:val="00093291"/>
    <w:rsid w:val="000968ED"/>
    <w:rsid w:val="00096BB8"/>
    <w:rsid w:val="000A0774"/>
    <w:rsid w:val="000A1894"/>
    <w:rsid w:val="000A5549"/>
    <w:rsid w:val="000A5951"/>
    <w:rsid w:val="000A6520"/>
    <w:rsid w:val="000A6D70"/>
    <w:rsid w:val="000B3EBD"/>
    <w:rsid w:val="000B4F85"/>
    <w:rsid w:val="000B53D3"/>
    <w:rsid w:val="000B581F"/>
    <w:rsid w:val="000B647C"/>
    <w:rsid w:val="000B7EC3"/>
    <w:rsid w:val="000B7F8F"/>
    <w:rsid w:val="000C107B"/>
    <w:rsid w:val="000C10D4"/>
    <w:rsid w:val="000C1DAB"/>
    <w:rsid w:val="000C4940"/>
    <w:rsid w:val="000D213F"/>
    <w:rsid w:val="000D4CE3"/>
    <w:rsid w:val="000D59F0"/>
    <w:rsid w:val="000E21CE"/>
    <w:rsid w:val="000E257A"/>
    <w:rsid w:val="000E4AFE"/>
    <w:rsid w:val="000F0244"/>
    <w:rsid w:val="000F18C2"/>
    <w:rsid w:val="000F1DA3"/>
    <w:rsid w:val="00100BFC"/>
    <w:rsid w:val="001045E1"/>
    <w:rsid w:val="001062F7"/>
    <w:rsid w:val="001118CE"/>
    <w:rsid w:val="00113E2E"/>
    <w:rsid w:val="00115819"/>
    <w:rsid w:val="00117338"/>
    <w:rsid w:val="00117B58"/>
    <w:rsid w:val="00117E14"/>
    <w:rsid w:val="0012593C"/>
    <w:rsid w:val="00130DE6"/>
    <w:rsid w:val="001320F6"/>
    <w:rsid w:val="00132C0A"/>
    <w:rsid w:val="001362CE"/>
    <w:rsid w:val="00136EAD"/>
    <w:rsid w:val="00144CA3"/>
    <w:rsid w:val="00145D57"/>
    <w:rsid w:val="00146FC7"/>
    <w:rsid w:val="00147404"/>
    <w:rsid w:val="00147BD7"/>
    <w:rsid w:val="00150873"/>
    <w:rsid w:val="001551BC"/>
    <w:rsid w:val="00155F22"/>
    <w:rsid w:val="00156C25"/>
    <w:rsid w:val="00156C68"/>
    <w:rsid w:val="00156D8B"/>
    <w:rsid w:val="00161868"/>
    <w:rsid w:val="0016373E"/>
    <w:rsid w:val="00166B05"/>
    <w:rsid w:val="001716B2"/>
    <w:rsid w:val="001734D4"/>
    <w:rsid w:val="0017790F"/>
    <w:rsid w:val="0018271A"/>
    <w:rsid w:val="0018289F"/>
    <w:rsid w:val="0018559E"/>
    <w:rsid w:val="001921E4"/>
    <w:rsid w:val="001951DD"/>
    <w:rsid w:val="001A0B55"/>
    <w:rsid w:val="001A255C"/>
    <w:rsid w:val="001A5AF8"/>
    <w:rsid w:val="001AC60F"/>
    <w:rsid w:val="001B2B14"/>
    <w:rsid w:val="001B3A22"/>
    <w:rsid w:val="001B78D6"/>
    <w:rsid w:val="001C1FD3"/>
    <w:rsid w:val="001C24F6"/>
    <w:rsid w:val="001C3F91"/>
    <w:rsid w:val="001C55E8"/>
    <w:rsid w:val="001D3D52"/>
    <w:rsid w:val="001D3D80"/>
    <w:rsid w:val="001D5912"/>
    <w:rsid w:val="001E0230"/>
    <w:rsid w:val="001E49BD"/>
    <w:rsid w:val="001F0D51"/>
    <w:rsid w:val="001F186F"/>
    <w:rsid w:val="001F2C63"/>
    <w:rsid w:val="001F3C06"/>
    <w:rsid w:val="001F4A86"/>
    <w:rsid w:val="001F50B1"/>
    <w:rsid w:val="00200D99"/>
    <w:rsid w:val="0020501C"/>
    <w:rsid w:val="00212BE8"/>
    <w:rsid w:val="002228ED"/>
    <w:rsid w:val="002236AD"/>
    <w:rsid w:val="00232E66"/>
    <w:rsid w:val="00235F48"/>
    <w:rsid w:val="00236E23"/>
    <w:rsid w:val="00246DFF"/>
    <w:rsid w:val="0025291B"/>
    <w:rsid w:val="00253E24"/>
    <w:rsid w:val="002551AA"/>
    <w:rsid w:val="00255B9B"/>
    <w:rsid w:val="00257403"/>
    <w:rsid w:val="00266153"/>
    <w:rsid w:val="00266DDA"/>
    <w:rsid w:val="0027048B"/>
    <w:rsid w:val="00270870"/>
    <w:rsid w:val="00272B1E"/>
    <w:rsid w:val="002740AA"/>
    <w:rsid w:val="00275EB6"/>
    <w:rsid w:val="002772FB"/>
    <w:rsid w:val="002827B1"/>
    <w:rsid w:val="0028439E"/>
    <w:rsid w:val="0028478A"/>
    <w:rsid w:val="002876A7"/>
    <w:rsid w:val="00296469"/>
    <w:rsid w:val="002B171D"/>
    <w:rsid w:val="002B3460"/>
    <w:rsid w:val="002B47D2"/>
    <w:rsid w:val="002B5A81"/>
    <w:rsid w:val="002C2C2D"/>
    <w:rsid w:val="002D0555"/>
    <w:rsid w:val="002D5F4C"/>
    <w:rsid w:val="002F1670"/>
    <w:rsid w:val="002F4352"/>
    <w:rsid w:val="002F44E2"/>
    <w:rsid w:val="002F6866"/>
    <w:rsid w:val="002F7763"/>
    <w:rsid w:val="002FCA3F"/>
    <w:rsid w:val="00301AE6"/>
    <w:rsid w:val="00304983"/>
    <w:rsid w:val="003100BD"/>
    <w:rsid w:val="00311F55"/>
    <w:rsid w:val="00312488"/>
    <w:rsid w:val="003159D8"/>
    <w:rsid w:val="00315A9B"/>
    <w:rsid w:val="00320CCF"/>
    <w:rsid w:val="00327125"/>
    <w:rsid w:val="003322B8"/>
    <w:rsid w:val="003327CF"/>
    <w:rsid w:val="00332A83"/>
    <w:rsid w:val="00333CF4"/>
    <w:rsid w:val="00341AB5"/>
    <w:rsid w:val="00343680"/>
    <w:rsid w:val="0034494A"/>
    <w:rsid w:val="00351C4D"/>
    <w:rsid w:val="00352015"/>
    <w:rsid w:val="00362D57"/>
    <w:rsid w:val="0036429A"/>
    <w:rsid w:val="00364755"/>
    <w:rsid w:val="00366916"/>
    <w:rsid w:val="003744F1"/>
    <w:rsid w:val="003769D2"/>
    <w:rsid w:val="00380996"/>
    <w:rsid w:val="00381795"/>
    <w:rsid w:val="0038EBC6"/>
    <w:rsid w:val="00390778"/>
    <w:rsid w:val="00392972"/>
    <w:rsid w:val="00394B10"/>
    <w:rsid w:val="00397A64"/>
    <w:rsid w:val="003A42F0"/>
    <w:rsid w:val="003A6C5D"/>
    <w:rsid w:val="003A6E3D"/>
    <w:rsid w:val="003B2F40"/>
    <w:rsid w:val="003B95CA"/>
    <w:rsid w:val="003C223F"/>
    <w:rsid w:val="003C4358"/>
    <w:rsid w:val="003C5423"/>
    <w:rsid w:val="003C769A"/>
    <w:rsid w:val="003C9DF7"/>
    <w:rsid w:val="003D1ECA"/>
    <w:rsid w:val="003D2CCD"/>
    <w:rsid w:val="003D307F"/>
    <w:rsid w:val="003D69A0"/>
    <w:rsid w:val="003D6BA3"/>
    <w:rsid w:val="003E198E"/>
    <w:rsid w:val="003E2323"/>
    <w:rsid w:val="003E3510"/>
    <w:rsid w:val="003E384A"/>
    <w:rsid w:val="003F16ED"/>
    <w:rsid w:val="003F1E36"/>
    <w:rsid w:val="003F36C7"/>
    <w:rsid w:val="003F3F19"/>
    <w:rsid w:val="00403E46"/>
    <w:rsid w:val="00404B45"/>
    <w:rsid w:val="004066D1"/>
    <w:rsid w:val="0040F4BC"/>
    <w:rsid w:val="00412B6E"/>
    <w:rsid w:val="00414278"/>
    <w:rsid w:val="0041452C"/>
    <w:rsid w:val="004166EA"/>
    <w:rsid w:val="00417D0C"/>
    <w:rsid w:val="004200AA"/>
    <w:rsid w:val="004200F6"/>
    <w:rsid w:val="004223AA"/>
    <w:rsid w:val="0042364E"/>
    <w:rsid w:val="00427067"/>
    <w:rsid w:val="00430B83"/>
    <w:rsid w:val="00431939"/>
    <w:rsid w:val="0043198B"/>
    <w:rsid w:val="004334D5"/>
    <w:rsid w:val="0043496E"/>
    <w:rsid w:val="0043A6B3"/>
    <w:rsid w:val="004417A0"/>
    <w:rsid w:val="00441BAF"/>
    <w:rsid w:val="004454F0"/>
    <w:rsid w:val="00445F6B"/>
    <w:rsid w:val="00446BD6"/>
    <w:rsid w:val="00447C36"/>
    <w:rsid w:val="00455CCA"/>
    <w:rsid w:val="00465B6C"/>
    <w:rsid w:val="004720A1"/>
    <w:rsid w:val="00472FEC"/>
    <w:rsid w:val="00477181"/>
    <w:rsid w:val="00480456"/>
    <w:rsid w:val="00481869"/>
    <w:rsid w:val="00483178"/>
    <w:rsid w:val="00487EEB"/>
    <w:rsid w:val="004915A0"/>
    <w:rsid w:val="004915B9"/>
    <w:rsid w:val="00492159"/>
    <w:rsid w:val="004A0279"/>
    <w:rsid w:val="004A62C0"/>
    <w:rsid w:val="004A7E1C"/>
    <w:rsid w:val="004B0994"/>
    <w:rsid w:val="004B459E"/>
    <w:rsid w:val="004B46E2"/>
    <w:rsid w:val="004B4ACC"/>
    <w:rsid w:val="004B5032"/>
    <w:rsid w:val="004C32F2"/>
    <w:rsid w:val="004C458D"/>
    <w:rsid w:val="004C659F"/>
    <w:rsid w:val="004C7D67"/>
    <w:rsid w:val="004D0C9E"/>
    <w:rsid w:val="004D465A"/>
    <w:rsid w:val="004D483A"/>
    <w:rsid w:val="004E0589"/>
    <w:rsid w:val="004E0BF0"/>
    <w:rsid w:val="004E46EE"/>
    <w:rsid w:val="0050021E"/>
    <w:rsid w:val="00501500"/>
    <w:rsid w:val="00502071"/>
    <w:rsid w:val="005024CB"/>
    <w:rsid w:val="00512C61"/>
    <w:rsid w:val="0051533A"/>
    <w:rsid w:val="005207E0"/>
    <w:rsid w:val="00523A0B"/>
    <w:rsid w:val="0052421E"/>
    <w:rsid w:val="00524458"/>
    <w:rsid w:val="00525C6D"/>
    <w:rsid w:val="00535202"/>
    <w:rsid w:val="00535D2B"/>
    <w:rsid w:val="00536CE1"/>
    <w:rsid w:val="005405F9"/>
    <w:rsid w:val="00542A7F"/>
    <w:rsid w:val="00546011"/>
    <w:rsid w:val="00550762"/>
    <w:rsid w:val="00552544"/>
    <w:rsid w:val="00553C6A"/>
    <w:rsid w:val="005559BB"/>
    <w:rsid w:val="005567B9"/>
    <w:rsid w:val="00564F16"/>
    <w:rsid w:val="00565CB7"/>
    <w:rsid w:val="00572381"/>
    <w:rsid w:val="00574E1C"/>
    <w:rsid w:val="00583241"/>
    <w:rsid w:val="00583248"/>
    <w:rsid w:val="00583516"/>
    <w:rsid w:val="00590F93"/>
    <w:rsid w:val="00591840"/>
    <w:rsid w:val="005918A2"/>
    <w:rsid w:val="00594B1A"/>
    <w:rsid w:val="005A3C4B"/>
    <w:rsid w:val="005A4CEE"/>
    <w:rsid w:val="005A5C45"/>
    <w:rsid w:val="005B1D13"/>
    <w:rsid w:val="005B5469"/>
    <w:rsid w:val="005C1EC1"/>
    <w:rsid w:val="005C2C77"/>
    <w:rsid w:val="005C5040"/>
    <w:rsid w:val="005C5E62"/>
    <w:rsid w:val="005C5E8F"/>
    <w:rsid w:val="005C7398"/>
    <w:rsid w:val="005D01CF"/>
    <w:rsid w:val="005D0936"/>
    <w:rsid w:val="005D45C6"/>
    <w:rsid w:val="005D4888"/>
    <w:rsid w:val="005D6E99"/>
    <w:rsid w:val="005E1E73"/>
    <w:rsid w:val="005E2C10"/>
    <w:rsid w:val="005E5CEC"/>
    <w:rsid w:val="005E7DED"/>
    <w:rsid w:val="005F21C7"/>
    <w:rsid w:val="005F7087"/>
    <w:rsid w:val="00604D85"/>
    <w:rsid w:val="0060552F"/>
    <w:rsid w:val="00616C27"/>
    <w:rsid w:val="006203E3"/>
    <w:rsid w:val="00620F5D"/>
    <w:rsid w:val="00621FFF"/>
    <w:rsid w:val="00623C39"/>
    <w:rsid w:val="006266BB"/>
    <w:rsid w:val="00627F60"/>
    <w:rsid w:val="00630BC8"/>
    <w:rsid w:val="00637FCE"/>
    <w:rsid w:val="00640963"/>
    <w:rsid w:val="00644C8D"/>
    <w:rsid w:val="00646A00"/>
    <w:rsid w:val="00650576"/>
    <w:rsid w:val="006539E9"/>
    <w:rsid w:val="00654B64"/>
    <w:rsid w:val="00654DF4"/>
    <w:rsid w:val="00656692"/>
    <w:rsid w:val="00660FBD"/>
    <w:rsid w:val="006628CF"/>
    <w:rsid w:val="0066F0DB"/>
    <w:rsid w:val="00670330"/>
    <w:rsid w:val="00670563"/>
    <w:rsid w:val="00674525"/>
    <w:rsid w:val="00676188"/>
    <w:rsid w:val="0068130A"/>
    <w:rsid w:val="006816B5"/>
    <w:rsid w:val="00685388"/>
    <w:rsid w:val="0068688F"/>
    <w:rsid w:val="00687314"/>
    <w:rsid w:val="00687FA5"/>
    <w:rsid w:val="00690D45"/>
    <w:rsid w:val="006A1560"/>
    <w:rsid w:val="006B052A"/>
    <w:rsid w:val="006C165C"/>
    <w:rsid w:val="006C2271"/>
    <w:rsid w:val="006C48C3"/>
    <w:rsid w:val="006D7111"/>
    <w:rsid w:val="006E0A08"/>
    <w:rsid w:val="006E13E9"/>
    <w:rsid w:val="006E36CA"/>
    <w:rsid w:val="006ECA5D"/>
    <w:rsid w:val="006F1B85"/>
    <w:rsid w:val="006F261F"/>
    <w:rsid w:val="006F3838"/>
    <w:rsid w:val="007026BD"/>
    <w:rsid w:val="007028DB"/>
    <w:rsid w:val="00707B3D"/>
    <w:rsid w:val="00710D8D"/>
    <w:rsid w:val="00716389"/>
    <w:rsid w:val="00726696"/>
    <w:rsid w:val="00727D31"/>
    <w:rsid w:val="00735178"/>
    <w:rsid w:val="007363FA"/>
    <w:rsid w:val="00737BE6"/>
    <w:rsid w:val="00737DED"/>
    <w:rsid w:val="007405EC"/>
    <w:rsid w:val="007432C3"/>
    <w:rsid w:val="0074399C"/>
    <w:rsid w:val="007439F1"/>
    <w:rsid w:val="00745AAC"/>
    <w:rsid w:val="00747F5C"/>
    <w:rsid w:val="00754476"/>
    <w:rsid w:val="00757183"/>
    <w:rsid w:val="007610CC"/>
    <w:rsid w:val="00762448"/>
    <w:rsid w:val="00762F32"/>
    <w:rsid w:val="00763309"/>
    <w:rsid w:val="00763652"/>
    <w:rsid w:val="00765B05"/>
    <w:rsid w:val="00766DA8"/>
    <w:rsid w:val="00767885"/>
    <w:rsid w:val="00771C43"/>
    <w:rsid w:val="007742A6"/>
    <w:rsid w:val="007776C3"/>
    <w:rsid w:val="0078086F"/>
    <w:rsid w:val="00782F30"/>
    <w:rsid w:val="007833DF"/>
    <w:rsid w:val="0078646A"/>
    <w:rsid w:val="00786CE6"/>
    <w:rsid w:val="0079087B"/>
    <w:rsid w:val="00790B68"/>
    <w:rsid w:val="00790E67"/>
    <w:rsid w:val="00797B7D"/>
    <w:rsid w:val="007A0060"/>
    <w:rsid w:val="007A1F30"/>
    <w:rsid w:val="007A338B"/>
    <w:rsid w:val="007A5623"/>
    <w:rsid w:val="007A770E"/>
    <w:rsid w:val="007B1D85"/>
    <w:rsid w:val="007B2DA1"/>
    <w:rsid w:val="007B4A35"/>
    <w:rsid w:val="007C2CB0"/>
    <w:rsid w:val="007C5905"/>
    <w:rsid w:val="007C7CC4"/>
    <w:rsid w:val="007D014E"/>
    <w:rsid w:val="007D3306"/>
    <w:rsid w:val="007D547D"/>
    <w:rsid w:val="007D71DF"/>
    <w:rsid w:val="007E09A5"/>
    <w:rsid w:val="007E2020"/>
    <w:rsid w:val="007E3879"/>
    <w:rsid w:val="007E42E8"/>
    <w:rsid w:val="007E6A94"/>
    <w:rsid w:val="007F129D"/>
    <w:rsid w:val="007F130D"/>
    <w:rsid w:val="007F1E98"/>
    <w:rsid w:val="007F1EF6"/>
    <w:rsid w:val="007F42DF"/>
    <w:rsid w:val="007F73F1"/>
    <w:rsid w:val="00806321"/>
    <w:rsid w:val="00807FFE"/>
    <w:rsid w:val="00813989"/>
    <w:rsid w:val="00814D4D"/>
    <w:rsid w:val="008161DA"/>
    <w:rsid w:val="0081E3C9"/>
    <w:rsid w:val="0082312E"/>
    <w:rsid w:val="00826854"/>
    <w:rsid w:val="00831022"/>
    <w:rsid w:val="00831663"/>
    <w:rsid w:val="00832BEF"/>
    <w:rsid w:val="0083482C"/>
    <w:rsid w:val="008352B8"/>
    <w:rsid w:val="008360D0"/>
    <w:rsid w:val="00837562"/>
    <w:rsid w:val="00837AEF"/>
    <w:rsid w:val="00843BD9"/>
    <w:rsid w:val="00855865"/>
    <w:rsid w:val="008632B6"/>
    <w:rsid w:val="00865785"/>
    <w:rsid w:val="00866D03"/>
    <w:rsid w:val="00883F17"/>
    <w:rsid w:val="00891244"/>
    <w:rsid w:val="008927D3"/>
    <w:rsid w:val="008A4126"/>
    <w:rsid w:val="008A53D8"/>
    <w:rsid w:val="008A6836"/>
    <w:rsid w:val="008B0532"/>
    <w:rsid w:val="008B27EF"/>
    <w:rsid w:val="008B5879"/>
    <w:rsid w:val="008B6381"/>
    <w:rsid w:val="008B64F4"/>
    <w:rsid w:val="008B7668"/>
    <w:rsid w:val="008C106C"/>
    <w:rsid w:val="008C10CC"/>
    <w:rsid w:val="008C1B86"/>
    <w:rsid w:val="008C5A54"/>
    <w:rsid w:val="008C5B93"/>
    <w:rsid w:val="008D1EB8"/>
    <w:rsid w:val="008D71CF"/>
    <w:rsid w:val="008E1731"/>
    <w:rsid w:val="008E3BD6"/>
    <w:rsid w:val="008E4574"/>
    <w:rsid w:val="008E48F7"/>
    <w:rsid w:val="008E6233"/>
    <w:rsid w:val="008F42C7"/>
    <w:rsid w:val="008F7BBA"/>
    <w:rsid w:val="008FE38C"/>
    <w:rsid w:val="00904EF1"/>
    <w:rsid w:val="009074A1"/>
    <w:rsid w:val="00907CE1"/>
    <w:rsid w:val="00911AEE"/>
    <w:rsid w:val="00913A0C"/>
    <w:rsid w:val="00922DC6"/>
    <w:rsid w:val="00926206"/>
    <w:rsid w:val="00926252"/>
    <w:rsid w:val="0092685D"/>
    <w:rsid w:val="009322F5"/>
    <w:rsid w:val="00934ADF"/>
    <w:rsid w:val="00936CB8"/>
    <w:rsid w:val="0094197E"/>
    <w:rsid w:val="00941D0A"/>
    <w:rsid w:val="00942202"/>
    <w:rsid w:val="00944BD8"/>
    <w:rsid w:val="00952B8F"/>
    <w:rsid w:val="00952D7B"/>
    <w:rsid w:val="00954B5C"/>
    <w:rsid w:val="00963D18"/>
    <w:rsid w:val="009646B3"/>
    <w:rsid w:val="00975CC5"/>
    <w:rsid w:val="00976A05"/>
    <w:rsid w:val="00981D2D"/>
    <w:rsid w:val="00986B74"/>
    <w:rsid w:val="00991A0A"/>
    <w:rsid w:val="00991E2A"/>
    <w:rsid w:val="0099380C"/>
    <w:rsid w:val="0099749B"/>
    <w:rsid w:val="009A096E"/>
    <w:rsid w:val="009A09D4"/>
    <w:rsid w:val="009C5047"/>
    <w:rsid w:val="009C6403"/>
    <w:rsid w:val="009D0302"/>
    <w:rsid w:val="009D0AA0"/>
    <w:rsid w:val="009D3396"/>
    <w:rsid w:val="009D3A17"/>
    <w:rsid w:val="009D65FF"/>
    <w:rsid w:val="009D6C9C"/>
    <w:rsid w:val="009E001A"/>
    <w:rsid w:val="009E5740"/>
    <w:rsid w:val="009E578E"/>
    <w:rsid w:val="009E5F7A"/>
    <w:rsid w:val="009F0F8C"/>
    <w:rsid w:val="009F7D7D"/>
    <w:rsid w:val="00A021F2"/>
    <w:rsid w:val="00A06ACE"/>
    <w:rsid w:val="00A06C7C"/>
    <w:rsid w:val="00A115C9"/>
    <w:rsid w:val="00A21401"/>
    <w:rsid w:val="00A2443F"/>
    <w:rsid w:val="00A31284"/>
    <w:rsid w:val="00A33486"/>
    <w:rsid w:val="00A36708"/>
    <w:rsid w:val="00A40502"/>
    <w:rsid w:val="00A509A7"/>
    <w:rsid w:val="00A50AE4"/>
    <w:rsid w:val="00A54D9D"/>
    <w:rsid w:val="00A55D44"/>
    <w:rsid w:val="00A61F07"/>
    <w:rsid w:val="00A67E23"/>
    <w:rsid w:val="00A72575"/>
    <w:rsid w:val="00A72D27"/>
    <w:rsid w:val="00A747AF"/>
    <w:rsid w:val="00A74F31"/>
    <w:rsid w:val="00A774AD"/>
    <w:rsid w:val="00A82203"/>
    <w:rsid w:val="00A958FF"/>
    <w:rsid w:val="00A960D8"/>
    <w:rsid w:val="00A96AC2"/>
    <w:rsid w:val="00AA2A4A"/>
    <w:rsid w:val="00AA389A"/>
    <w:rsid w:val="00AA605A"/>
    <w:rsid w:val="00AA6121"/>
    <w:rsid w:val="00AA7EEE"/>
    <w:rsid w:val="00AB647C"/>
    <w:rsid w:val="00AB7C89"/>
    <w:rsid w:val="00AB7DB5"/>
    <w:rsid w:val="00AC27BD"/>
    <w:rsid w:val="00AC2E92"/>
    <w:rsid w:val="00AC2EB8"/>
    <w:rsid w:val="00AC4724"/>
    <w:rsid w:val="00AC4CD8"/>
    <w:rsid w:val="00AC4DA9"/>
    <w:rsid w:val="00AC5560"/>
    <w:rsid w:val="00AC6AD4"/>
    <w:rsid w:val="00AC78D1"/>
    <w:rsid w:val="00AD017C"/>
    <w:rsid w:val="00AD09F5"/>
    <w:rsid w:val="00AD3A69"/>
    <w:rsid w:val="00AD4350"/>
    <w:rsid w:val="00AE20D5"/>
    <w:rsid w:val="00AE3381"/>
    <w:rsid w:val="00AE3719"/>
    <w:rsid w:val="00AF158A"/>
    <w:rsid w:val="00AF41F2"/>
    <w:rsid w:val="00AF497E"/>
    <w:rsid w:val="00AF62E7"/>
    <w:rsid w:val="00AF6CB4"/>
    <w:rsid w:val="00AF732C"/>
    <w:rsid w:val="00B0538F"/>
    <w:rsid w:val="00B13622"/>
    <w:rsid w:val="00B209B9"/>
    <w:rsid w:val="00B30581"/>
    <w:rsid w:val="00B316E6"/>
    <w:rsid w:val="00B37330"/>
    <w:rsid w:val="00B37CF8"/>
    <w:rsid w:val="00B452F2"/>
    <w:rsid w:val="00B46A5A"/>
    <w:rsid w:val="00B50981"/>
    <w:rsid w:val="00B50ACD"/>
    <w:rsid w:val="00B50D6D"/>
    <w:rsid w:val="00B51953"/>
    <w:rsid w:val="00B524DF"/>
    <w:rsid w:val="00B54DB5"/>
    <w:rsid w:val="00B552E9"/>
    <w:rsid w:val="00B561CC"/>
    <w:rsid w:val="00B596C6"/>
    <w:rsid w:val="00B60C9B"/>
    <w:rsid w:val="00B63872"/>
    <w:rsid w:val="00B63D26"/>
    <w:rsid w:val="00B74777"/>
    <w:rsid w:val="00B76B0D"/>
    <w:rsid w:val="00B77533"/>
    <w:rsid w:val="00B77DA2"/>
    <w:rsid w:val="00B82480"/>
    <w:rsid w:val="00B909E1"/>
    <w:rsid w:val="00B95A94"/>
    <w:rsid w:val="00B9622E"/>
    <w:rsid w:val="00B971D1"/>
    <w:rsid w:val="00BA5406"/>
    <w:rsid w:val="00BB1C2C"/>
    <w:rsid w:val="00BBB9D7"/>
    <w:rsid w:val="00BC068D"/>
    <w:rsid w:val="00BC1F4D"/>
    <w:rsid w:val="00BC2338"/>
    <w:rsid w:val="00BC331B"/>
    <w:rsid w:val="00BC3507"/>
    <w:rsid w:val="00BC6ABF"/>
    <w:rsid w:val="00BD2606"/>
    <w:rsid w:val="00BD2F18"/>
    <w:rsid w:val="00BD3A38"/>
    <w:rsid w:val="00BD5B7E"/>
    <w:rsid w:val="00BD651F"/>
    <w:rsid w:val="00BD6FE3"/>
    <w:rsid w:val="00BD760C"/>
    <w:rsid w:val="00BD7D84"/>
    <w:rsid w:val="00BE0DD2"/>
    <w:rsid w:val="00BF2D68"/>
    <w:rsid w:val="00BF3A8C"/>
    <w:rsid w:val="00BF4FF1"/>
    <w:rsid w:val="00BF633F"/>
    <w:rsid w:val="00C010EF"/>
    <w:rsid w:val="00C03FE1"/>
    <w:rsid w:val="00C04A97"/>
    <w:rsid w:val="00C06A4D"/>
    <w:rsid w:val="00C07BE7"/>
    <w:rsid w:val="00C1074C"/>
    <w:rsid w:val="00C1281F"/>
    <w:rsid w:val="00C1528F"/>
    <w:rsid w:val="00C16BA1"/>
    <w:rsid w:val="00C21234"/>
    <w:rsid w:val="00C2149D"/>
    <w:rsid w:val="00C22239"/>
    <w:rsid w:val="00C3144E"/>
    <w:rsid w:val="00C3166D"/>
    <w:rsid w:val="00C320AA"/>
    <w:rsid w:val="00C35521"/>
    <w:rsid w:val="00C36484"/>
    <w:rsid w:val="00C37789"/>
    <w:rsid w:val="00C40015"/>
    <w:rsid w:val="00C437E2"/>
    <w:rsid w:val="00C440AA"/>
    <w:rsid w:val="00C44D9D"/>
    <w:rsid w:val="00C52125"/>
    <w:rsid w:val="00C5447C"/>
    <w:rsid w:val="00C56BB1"/>
    <w:rsid w:val="00C57106"/>
    <w:rsid w:val="00C60AAE"/>
    <w:rsid w:val="00C60D9E"/>
    <w:rsid w:val="00C61B8F"/>
    <w:rsid w:val="00C6314F"/>
    <w:rsid w:val="00C728AC"/>
    <w:rsid w:val="00C750EE"/>
    <w:rsid w:val="00C77D7B"/>
    <w:rsid w:val="00C82BB9"/>
    <w:rsid w:val="00C84A54"/>
    <w:rsid w:val="00C87966"/>
    <w:rsid w:val="00C92CD4"/>
    <w:rsid w:val="00C94D6C"/>
    <w:rsid w:val="00C957FA"/>
    <w:rsid w:val="00CA018B"/>
    <w:rsid w:val="00CA0AA9"/>
    <w:rsid w:val="00CA0DEB"/>
    <w:rsid w:val="00CA4819"/>
    <w:rsid w:val="00CB0A7F"/>
    <w:rsid w:val="00CB27AD"/>
    <w:rsid w:val="00CB3FDB"/>
    <w:rsid w:val="00CB65F7"/>
    <w:rsid w:val="00CC2244"/>
    <w:rsid w:val="00CC2AE3"/>
    <w:rsid w:val="00CC2B8A"/>
    <w:rsid w:val="00CC563F"/>
    <w:rsid w:val="00CCD23A"/>
    <w:rsid w:val="00CD1A0F"/>
    <w:rsid w:val="00CD4144"/>
    <w:rsid w:val="00CD4CC7"/>
    <w:rsid w:val="00CD53E4"/>
    <w:rsid w:val="00CD6478"/>
    <w:rsid w:val="00CD681F"/>
    <w:rsid w:val="00CE13E8"/>
    <w:rsid w:val="00CE26B9"/>
    <w:rsid w:val="00CE41CE"/>
    <w:rsid w:val="00CE79CC"/>
    <w:rsid w:val="00CF0782"/>
    <w:rsid w:val="00CF0F62"/>
    <w:rsid w:val="00CF3EA7"/>
    <w:rsid w:val="00D03E6D"/>
    <w:rsid w:val="00D043B0"/>
    <w:rsid w:val="00D04DCA"/>
    <w:rsid w:val="00D059F9"/>
    <w:rsid w:val="00D07C04"/>
    <w:rsid w:val="00D101DB"/>
    <w:rsid w:val="00D11D5B"/>
    <w:rsid w:val="00D122BE"/>
    <w:rsid w:val="00D160A8"/>
    <w:rsid w:val="00D20500"/>
    <w:rsid w:val="00D25036"/>
    <w:rsid w:val="00D26E90"/>
    <w:rsid w:val="00D27C43"/>
    <w:rsid w:val="00D31C2D"/>
    <w:rsid w:val="00D322ED"/>
    <w:rsid w:val="00D3422B"/>
    <w:rsid w:val="00D43422"/>
    <w:rsid w:val="00D507A0"/>
    <w:rsid w:val="00D5290F"/>
    <w:rsid w:val="00D52C9E"/>
    <w:rsid w:val="00D55EC5"/>
    <w:rsid w:val="00D56C60"/>
    <w:rsid w:val="00D57970"/>
    <w:rsid w:val="00D62D6C"/>
    <w:rsid w:val="00D65652"/>
    <w:rsid w:val="00D65A5B"/>
    <w:rsid w:val="00D70753"/>
    <w:rsid w:val="00D72415"/>
    <w:rsid w:val="00D779EC"/>
    <w:rsid w:val="00D81A72"/>
    <w:rsid w:val="00D82B9E"/>
    <w:rsid w:val="00D843AB"/>
    <w:rsid w:val="00D84602"/>
    <w:rsid w:val="00D84C09"/>
    <w:rsid w:val="00D868D1"/>
    <w:rsid w:val="00D90DA6"/>
    <w:rsid w:val="00D95419"/>
    <w:rsid w:val="00D9774E"/>
    <w:rsid w:val="00DA5397"/>
    <w:rsid w:val="00DA705E"/>
    <w:rsid w:val="00DB76F9"/>
    <w:rsid w:val="00DB7B46"/>
    <w:rsid w:val="00DC3A50"/>
    <w:rsid w:val="00DC477E"/>
    <w:rsid w:val="00DC5FC1"/>
    <w:rsid w:val="00DC60EE"/>
    <w:rsid w:val="00DC6222"/>
    <w:rsid w:val="00DC6238"/>
    <w:rsid w:val="00DC6A8F"/>
    <w:rsid w:val="00DD19F5"/>
    <w:rsid w:val="00DE1F7E"/>
    <w:rsid w:val="00DE39D7"/>
    <w:rsid w:val="00DE421E"/>
    <w:rsid w:val="00DF5267"/>
    <w:rsid w:val="00DF5FD4"/>
    <w:rsid w:val="00DF75F5"/>
    <w:rsid w:val="00DF773D"/>
    <w:rsid w:val="00DF7806"/>
    <w:rsid w:val="00E01B7A"/>
    <w:rsid w:val="00E01CA2"/>
    <w:rsid w:val="00E02CE2"/>
    <w:rsid w:val="00E02F9A"/>
    <w:rsid w:val="00E05427"/>
    <w:rsid w:val="00E07696"/>
    <w:rsid w:val="00E11E59"/>
    <w:rsid w:val="00E17345"/>
    <w:rsid w:val="00E204C5"/>
    <w:rsid w:val="00E211FB"/>
    <w:rsid w:val="00E22DFA"/>
    <w:rsid w:val="00E27DA8"/>
    <w:rsid w:val="00E314AC"/>
    <w:rsid w:val="00E324DC"/>
    <w:rsid w:val="00E34ADB"/>
    <w:rsid w:val="00E36C91"/>
    <w:rsid w:val="00E36FE3"/>
    <w:rsid w:val="00E4020A"/>
    <w:rsid w:val="00E41547"/>
    <w:rsid w:val="00E451F5"/>
    <w:rsid w:val="00E52764"/>
    <w:rsid w:val="00E52AD3"/>
    <w:rsid w:val="00E53455"/>
    <w:rsid w:val="00E62976"/>
    <w:rsid w:val="00E646B6"/>
    <w:rsid w:val="00E6598A"/>
    <w:rsid w:val="00E66087"/>
    <w:rsid w:val="00E72C4F"/>
    <w:rsid w:val="00E73482"/>
    <w:rsid w:val="00E73C72"/>
    <w:rsid w:val="00E7624B"/>
    <w:rsid w:val="00E80738"/>
    <w:rsid w:val="00E81A3F"/>
    <w:rsid w:val="00E85E22"/>
    <w:rsid w:val="00E90E1F"/>
    <w:rsid w:val="00E91C8B"/>
    <w:rsid w:val="00E92446"/>
    <w:rsid w:val="00E92B4D"/>
    <w:rsid w:val="00E93C8F"/>
    <w:rsid w:val="00E943A7"/>
    <w:rsid w:val="00E946A4"/>
    <w:rsid w:val="00EA01D2"/>
    <w:rsid w:val="00EA28D9"/>
    <w:rsid w:val="00EA3DA3"/>
    <w:rsid w:val="00EA5D5D"/>
    <w:rsid w:val="00EA61AD"/>
    <w:rsid w:val="00EB02A6"/>
    <w:rsid w:val="00EB1E14"/>
    <w:rsid w:val="00EB669E"/>
    <w:rsid w:val="00EC0F7D"/>
    <w:rsid w:val="00EC3E90"/>
    <w:rsid w:val="00EC51BB"/>
    <w:rsid w:val="00EC6291"/>
    <w:rsid w:val="00EC785C"/>
    <w:rsid w:val="00ED4606"/>
    <w:rsid w:val="00ED5B20"/>
    <w:rsid w:val="00EE4FAE"/>
    <w:rsid w:val="00EF260B"/>
    <w:rsid w:val="00EF3AA2"/>
    <w:rsid w:val="00EF66C6"/>
    <w:rsid w:val="00EF6E19"/>
    <w:rsid w:val="00EF7BC9"/>
    <w:rsid w:val="00F015FF"/>
    <w:rsid w:val="00F0455B"/>
    <w:rsid w:val="00F05975"/>
    <w:rsid w:val="00F05E7A"/>
    <w:rsid w:val="00F061B7"/>
    <w:rsid w:val="00F1101C"/>
    <w:rsid w:val="00F11B35"/>
    <w:rsid w:val="00F1220D"/>
    <w:rsid w:val="00F12D68"/>
    <w:rsid w:val="00F12ED8"/>
    <w:rsid w:val="00F135B1"/>
    <w:rsid w:val="00F17F9C"/>
    <w:rsid w:val="00F2062E"/>
    <w:rsid w:val="00F232E5"/>
    <w:rsid w:val="00F261A8"/>
    <w:rsid w:val="00F2682A"/>
    <w:rsid w:val="00F275A0"/>
    <w:rsid w:val="00F35B9F"/>
    <w:rsid w:val="00F41A87"/>
    <w:rsid w:val="00F53DD7"/>
    <w:rsid w:val="00F56FB2"/>
    <w:rsid w:val="00F57129"/>
    <w:rsid w:val="00F57509"/>
    <w:rsid w:val="00F646E1"/>
    <w:rsid w:val="00F65355"/>
    <w:rsid w:val="00F6729F"/>
    <w:rsid w:val="00F6797D"/>
    <w:rsid w:val="00F7181C"/>
    <w:rsid w:val="00F7224C"/>
    <w:rsid w:val="00F72BBE"/>
    <w:rsid w:val="00F735ED"/>
    <w:rsid w:val="00F74BB5"/>
    <w:rsid w:val="00F81891"/>
    <w:rsid w:val="00F8198C"/>
    <w:rsid w:val="00F83167"/>
    <w:rsid w:val="00F83ABB"/>
    <w:rsid w:val="00F84D48"/>
    <w:rsid w:val="00F85844"/>
    <w:rsid w:val="00F933C9"/>
    <w:rsid w:val="00F94373"/>
    <w:rsid w:val="00F9596A"/>
    <w:rsid w:val="00F965D6"/>
    <w:rsid w:val="00FA2B87"/>
    <w:rsid w:val="00FA4F2F"/>
    <w:rsid w:val="00FB11B3"/>
    <w:rsid w:val="00FB7F64"/>
    <w:rsid w:val="00FC6305"/>
    <w:rsid w:val="00FD01F8"/>
    <w:rsid w:val="00FD03B4"/>
    <w:rsid w:val="00FD5724"/>
    <w:rsid w:val="00FD76A2"/>
    <w:rsid w:val="00FE4B0C"/>
    <w:rsid w:val="00FE71B2"/>
    <w:rsid w:val="00FE7698"/>
    <w:rsid w:val="00FF29A2"/>
    <w:rsid w:val="00FF2CC4"/>
    <w:rsid w:val="00FF3296"/>
    <w:rsid w:val="00FF7AC3"/>
    <w:rsid w:val="0101B2FF"/>
    <w:rsid w:val="0105017F"/>
    <w:rsid w:val="010789E6"/>
    <w:rsid w:val="010A2650"/>
    <w:rsid w:val="010A4EAB"/>
    <w:rsid w:val="010BC779"/>
    <w:rsid w:val="010C7950"/>
    <w:rsid w:val="01106DC7"/>
    <w:rsid w:val="011C885B"/>
    <w:rsid w:val="0128AB50"/>
    <w:rsid w:val="0130E3E8"/>
    <w:rsid w:val="01342346"/>
    <w:rsid w:val="01380807"/>
    <w:rsid w:val="0145D716"/>
    <w:rsid w:val="014AE888"/>
    <w:rsid w:val="014BEC6F"/>
    <w:rsid w:val="015479BF"/>
    <w:rsid w:val="0156148E"/>
    <w:rsid w:val="016176D0"/>
    <w:rsid w:val="01653E0D"/>
    <w:rsid w:val="01656A3F"/>
    <w:rsid w:val="0170E71E"/>
    <w:rsid w:val="01775346"/>
    <w:rsid w:val="017C64AD"/>
    <w:rsid w:val="017DF1C3"/>
    <w:rsid w:val="0182A81B"/>
    <w:rsid w:val="018C1AA5"/>
    <w:rsid w:val="018ED16A"/>
    <w:rsid w:val="018F3C30"/>
    <w:rsid w:val="01A715B7"/>
    <w:rsid w:val="01A98A7C"/>
    <w:rsid w:val="01B53601"/>
    <w:rsid w:val="01B6C6BC"/>
    <w:rsid w:val="01B9D838"/>
    <w:rsid w:val="01BCBA2E"/>
    <w:rsid w:val="01BE8657"/>
    <w:rsid w:val="01C0D208"/>
    <w:rsid w:val="01C5D7A9"/>
    <w:rsid w:val="01CDA7DE"/>
    <w:rsid w:val="01CFE1A2"/>
    <w:rsid w:val="01E3A313"/>
    <w:rsid w:val="01EBC183"/>
    <w:rsid w:val="01EEBF6D"/>
    <w:rsid w:val="01F7C10C"/>
    <w:rsid w:val="01FDB9A4"/>
    <w:rsid w:val="01FF9B58"/>
    <w:rsid w:val="0205A336"/>
    <w:rsid w:val="0205E257"/>
    <w:rsid w:val="0208167F"/>
    <w:rsid w:val="020B3BF6"/>
    <w:rsid w:val="0216A253"/>
    <w:rsid w:val="02208259"/>
    <w:rsid w:val="02249F97"/>
    <w:rsid w:val="022C0103"/>
    <w:rsid w:val="023DC7F4"/>
    <w:rsid w:val="02417B3C"/>
    <w:rsid w:val="024C3C31"/>
    <w:rsid w:val="024D4C3D"/>
    <w:rsid w:val="024F585E"/>
    <w:rsid w:val="025059A6"/>
    <w:rsid w:val="0254791C"/>
    <w:rsid w:val="02578A38"/>
    <w:rsid w:val="025C626C"/>
    <w:rsid w:val="026F1763"/>
    <w:rsid w:val="027AC453"/>
    <w:rsid w:val="02906AB0"/>
    <w:rsid w:val="02A3145D"/>
    <w:rsid w:val="02A71337"/>
    <w:rsid w:val="02B28642"/>
    <w:rsid w:val="02B4B193"/>
    <w:rsid w:val="02B681C7"/>
    <w:rsid w:val="02B6DFF6"/>
    <w:rsid w:val="02B8044E"/>
    <w:rsid w:val="02CBE43D"/>
    <w:rsid w:val="02D8CFD6"/>
    <w:rsid w:val="02E98DB7"/>
    <w:rsid w:val="02EA09D2"/>
    <w:rsid w:val="03044D2E"/>
    <w:rsid w:val="03123E37"/>
    <w:rsid w:val="032EABFD"/>
    <w:rsid w:val="0346BE65"/>
    <w:rsid w:val="0347C51C"/>
    <w:rsid w:val="0351BA7F"/>
    <w:rsid w:val="03557634"/>
    <w:rsid w:val="035DA636"/>
    <w:rsid w:val="0361D365"/>
    <w:rsid w:val="0364F61C"/>
    <w:rsid w:val="0368AD73"/>
    <w:rsid w:val="0376DA37"/>
    <w:rsid w:val="03771DBE"/>
    <w:rsid w:val="03779107"/>
    <w:rsid w:val="037D750D"/>
    <w:rsid w:val="0381AEC8"/>
    <w:rsid w:val="0384EB12"/>
    <w:rsid w:val="038A96C0"/>
    <w:rsid w:val="03987C66"/>
    <w:rsid w:val="039F07D1"/>
    <w:rsid w:val="03B13DC8"/>
    <w:rsid w:val="03B17292"/>
    <w:rsid w:val="03B1CD75"/>
    <w:rsid w:val="03B9A9C3"/>
    <w:rsid w:val="03BC4458"/>
    <w:rsid w:val="03BE0610"/>
    <w:rsid w:val="03CBF509"/>
    <w:rsid w:val="03CFF0CE"/>
    <w:rsid w:val="03D0A942"/>
    <w:rsid w:val="03D99855"/>
    <w:rsid w:val="03D9BDA6"/>
    <w:rsid w:val="03DB6188"/>
    <w:rsid w:val="03E95664"/>
    <w:rsid w:val="03EDB87B"/>
    <w:rsid w:val="03F92CFE"/>
    <w:rsid w:val="03FB4BDD"/>
    <w:rsid w:val="0409ADF0"/>
    <w:rsid w:val="0409AF9F"/>
    <w:rsid w:val="040A7FEE"/>
    <w:rsid w:val="040DDA24"/>
    <w:rsid w:val="040E0C15"/>
    <w:rsid w:val="040ED057"/>
    <w:rsid w:val="0414743A"/>
    <w:rsid w:val="042586B9"/>
    <w:rsid w:val="042C1FF9"/>
    <w:rsid w:val="0434184E"/>
    <w:rsid w:val="04379D42"/>
    <w:rsid w:val="043B9A9B"/>
    <w:rsid w:val="044060F1"/>
    <w:rsid w:val="04448778"/>
    <w:rsid w:val="0444ADCB"/>
    <w:rsid w:val="04457F3D"/>
    <w:rsid w:val="04534B0F"/>
    <w:rsid w:val="0457DFF9"/>
    <w:rsid w:val="045A7A00"/>
    <w:rsid w:val="046269A5"/>
    <w:rsid w:val="0463FE61"/>
    <w:rsid w:val="0467BAFB"/>
    <w:rsid w:val="04689797"/>
    <w:rsid w:val="047B622C"/>
    <w:rsid w:val="04848A2F"/>
    <w:rsid w:val="04927641"/>
    <w:rsid w:val="049AC1BE"/>
    <w:rsid w:val="049B6305"/>
    <w:rsid w:val="04A01D8F"/>
    <w:rsid w:val="04A878AA"/>
    <w:rsid w:val="04A887FD"/>
    <w:rsid w:val="04A905DF"/>
    <w:rsid w:val="04AE022D"/>
    <w:rsid w:val="04B8D348"/>
    <w:rsid w:val="04BC84A8"/>
    <w:rsid w:val="04CC5A27"/>
    <w:rsid w:val="04F367A6"/>
    <w:rsid w:val="04F49609"/>
    <w:rsid w:val="04F7DC76"/>
    <w:rsid w:val="04F91BD8"/>
    <w:rsid w:val="0508C595"/>
    <w:rsid w:val="0511408E"/>
    <w:rsid w:val="051BFCA2"/>
    <w:rsid w:val="0520A654"/>
    <w:rsid w:val="052567A1"/>
    <w:rsid w:val="05342785"/>
    <w:rsid w:val="05467EB3"/>
    <w:rsid w:val="0549BC07"/>
    <w:rsid w:val="054FBE88"/>
    <w:rsid w:val="0550EB04"/>
    <w:rsid w:val="0554F9EC"/>
    <w:rsid w:val="05552121"/>
    <w:rsid w:val="055D5C92"/>
    <w:rsid w:val="05622F8E"/>
    <w:rsid w:val="057BB075"/>
    <w:rsid w:val="057DCB0E"/>
    <w:rsid w:val="057EBA96"/>
    <w:rsid w:val="0582E6B4"/>
    <w:rsid w:val="058357D9"/>
    <w:rsid w:val="0586F920"/>
    <w:rsid w:val="05873F40"/>
    <w:rsid w:val="0594EBED"/>
    <w:rsid w:val="05978499"/>
    <w:rsid w:val="059DFFC7"/>
    <w:rsid w:val="059FEA3C"/>
    <w:rsid w:val="05A2DA33"/>
    <w:rsid w:val="05B0A57F"/>
    <w:rsid w:val="05B4DC99"/>
    <w:rsid w:val="05B66029"/>
    <w:rsid w:val="05BDAE78"/>
    <w:rsid w:val="05C3D152"/>
    <w:rsid w:val="05CE1EEA"/>
    <w:rsid w:val="05E1FE22"/>
    <w:rsid w:val="05E43525"/>
    <w:rsid w:val="05EEE04C"/>
    <w:rsid w:val="05F1D3E8"/>
    <w:rsid w:val="05F2E4E0"/>
    <w:rsid w:val="05FD075A"/>
    <w:rsid w:val="05FE5DDA"/>
    <w:rsid w:val="05FE9AD0"/>
    <w:rsid w:val="05FF37D0"/>
    <w:rsid w:val="05FFAFFF"/>
    <w:rsid w:val="06030F53"/>
    <w:rsid w:val="0603E3DC"/>
    <w:rsid w:val="060467F8"/>
    <w:rsid w:val="0607C5BB"/>
    <w:rsid w:val="0609BBB4"/>
    <w:rsid w:val="06135E84"/>
    <w:rsid w:val="06166480"/>
    <w:rsid w:val="061E69E0"/>
    <w:rsid w:val="061E7D1E"/>
    <w:rsid w:val="061F0239"/>
    <w:rsid w:val="061FB871"/>
    <w:rsid w:val="06226B98"/>
    <w:rsid w:val="0626C9CF"/>
    <w:rsid w:val="0627F820"/>
    <w:rsid w:val="062AE236"/>
    <w:rsid w:val="0649DEF9"/>
    <w:rsid w:val="064A1EFB"/>
    <w:rsid w:val="0651CDBD"/>
    <w:rsid w:val="065BEA34"/>
    <w:rsid w:val="065F8BC8"/>
    <w:rsid w:val="06624A1C"/>
    <w:rsid w:val="066A132F"/>
    <w:rsid w:val="06729C23"/>
    <w:rsid w:val="0672D3A2"/>
    <w:rsid w:val="068C7CD2"/>
    <w:rsid w:val="06931470"/>
    <w:rsid w:val="069CE492"/>
    <w:rsid w:val="06B49E4E"/>
    <w:rsid w:val="06C42B34"/>
    <w:rsid w:val="06C79A1E"/>
    <w:rsid w:val="06D60FFD"/>
    <w:rsid w:val="06DCA78E"/>
    <w:rsid w:val="06E92073"/>
    <w:rsid w:val="06F1099A"/>
    <w:rsid w:val="06F2D209"/>
    <w:rsid w:val="06FFD02B"/>
    <w:rsid w:val="0704BFA4"/>
    <w:rsid w:val="0708C065"/>
    <w:rsid w:val="0713024A"/>
    <w:rsid w:val="07152AE3"/>
    <w:rsid w:val="071F7600"/>
    <w:rsid w:val="072031AC"/>
    <w:rsid w:val="07218F1C"/>
    <w:rsid w:val="07219466"/>
    <w:rsid w:val="07242128"/>
    <w:rsid w:val="07263BF8"/>
    <w:rsid w:val="07278A0F"/>
    <w:rsid w:val="0727BD39"/>
    <w:rsid w:val="0732DD89"/>
    <w:rsid w:val="073A6317"/>
    <w:rsid w:val="073AD798"/>
    <w:rsid w:val="073BF409"/>
    <w:rsid w:val="073DE4B6"/>
    <w:rsid w:val="0749B320"/>
    <w:rsid w:val="075F633E"/>
    <w:rsid w:val="076A9774"/>
    <w:rsid w:val="076AC206"/>
    <w:rsid w:val="076C7718"/>
    <w:rsid w:val="0770E50F"/>
    <w:rsid w:val="07813450"/>
    <w:rsid w:val="07813C2B"/>
    <w:rsid w:val="0781AED5"/>
    <w:rsid w:val="0787DC31"/>
    <w:rsid w:val="0789F2EA"/>
    <w:rsid w:val="078DA916"/>
    <w:rsid w:val="07945AF9"/>
    <w:rsid w:val="0798BA97"/>
    <w:rsid w:val="07991004"/>
    <w:rsid w:val="07A62048"/>
    <w:rsid w:val="07A64B19"/>
    <w:rsid w:val="07A780D9"/>
    <w:rsid w:val="07AE251E"/>
    <w:rsid w:val="07B245E4"/>
    <w:rsid w:val="07B2B563"/>
    <w:rsid w:val="07BAC56D"/>
    <w:rsid w:val="07C0B08A"/>
    <w:rsid w:val="07C165DB"/>
    <w:rsid w:val="07C98481"/>
    <w:rsid w:val="07D7E533"/>
    <w:rsid w:val="07DFF9C8"/>
    <w:rsid w:val="07F0C545"/>
    <w:rsid w:val="07F1E99F"/>
    <w:rsid w:val="07F73533"/>
    <w:rsid w:val="07FB5C29"/>
    <w:rsid w:val="0803C0F2"/>
    <w:rsid w:val="081186F7"/>
    <w:rsid w:val="0825C676"/>
    <w:rsid w:val="08282542"/>
    <w:rsid w:val="0836EBB2"/>
    <w:rsid w:val="0838C744"/>
    <w:rsid w:val="083EA808"/>
    <w:rsid w:val="083F47B8"/>
    <w:rsid w:val="083FD790"/>
    <w:rsid w:val="08429D56"/>
    <w:rsid w:val="0842BD3C"/>
    <w:rsid w:val="0844CADB"/>
    <w:rsid w:val="084EDE45"/>
    <w:rsid w:val="0857EC6D"/>
    <w:rsid w:val="085A069D"/>
    <w:rsid w:val="08645CA3"/>
    <w:rsid w:val="086C5D98"/>
    <w:rsid w:val="08761706"/>
    <w:rsid w:val="087D0E08"/>
    <w:rsid w:val="0880F161"/>
    <w:rsid w:val="0886A8BD"/>
    <w:rsid w:val="0886FFF8"/>
    <w:rsid w:val="08933A60"/>
    <w:rsid w:val="089D4803"/>
    <w:rsid w:val="08A0A097"/>
    <w:rsid w:val="08A65541"/>
    <w:rsid w:val="08A96410"/>
    <w:rsid w:val="08B49DCB"/>
    <w:rsid w:val="08BF63A7"/>
    <w:rsid w:val="08BF80B8"/>
    <w:rsid w:val="08C070AD"/>
    <w:rsid w:val="08C0DFAD"/>
    <w:rsid w:val="08C69F6B"/>
    <w:rsid w:val="08C9E454"/>
    <w:rsid w:val="08CCFDC9"/>
    <w:rsid w:val="08D34367"/>
    <w:rsid w:val="08D5DAAF"/>
    <w:rsid w:val="08DD19A5"/>
    <w:rsid w:val="08E323C4"/>
    <w:rsid w:val="08EB72BE"/>
    <w:rsid w:val="08F34F4C"/>
    <w:rsid w:val="08F5F3F5"/>
    <w:rsid w:val="0906743C"/>
    <w:rsid w:val="0907E4BC"/>
    <w:rsid w:val="09120EF5"/>
    <w:rsid w:val="0913D952"/>
    <w:rsid w:val="09152299"/>
    <w:rsid w:val="091E111E"/>
    <w:rsid w:val="092016AE"/>
    <w:rsid w:val="092745D2"/>
    <w:rsid w:val="092A80AA"/>
    <w:rsid w:val="092B30C3"/>
    <w:rsid w:val="0931297B"/>
    <w:rsid w:val="09322BC1"/>
    <w:rsid w:val="093FA933"/>
    <w:rsid w:val="093FC6F1"/>
    <w:rsid w:val="094219B0"/>
    <w:rsid w:val="094911E9"/>
    <w:rsid w:val="096326C6"/>
    <w:rsid w:val="096D6C56"/>
    <w:rsid w:val="096ED428"/>
    <w:rsid w:val="097423E0"/>
    <w:rsid w:val="097B70F2"/>
    <w:rsid w:val="097F6A50"/>
    <w:rsid w:val="09821258"/>
    <w:rsid w:val="0996167B"/>
    <w:rsid w:val="099AC8D5"/>
    <w:rsid w:val="09A584A6"/>
    <w:rsid w:val="09ABB1B3"/>
    <w:rsid w:val="09B11905"/>
    <w:rsid w:val="09B25510"/>
    <w:rsid w:val="09BAFA38"/>
    <w:rsid w:val="09C7539B"/>
    <w:rsid w:val="09CBC484"/>
    <w:rsid w:val="09E70503"/>
    <w:rsid w:val="09EEAF33"/>
    <w:rsid w:val="09F1478D"/>
    <w:rsid w:val="09FF3AE0"/>
    <w:rsid w:val="0A011C0C"/>
    <w:rsid w:val="0A0244BE"/>
    <w:rsid w:val="0A0F2AC3"/>
    <w:rsid w:val="0A19CFF0"/>
    <w:rsid w:val="0A1D1665"/>
    <w:rsid w:val="0A233626"/>
    <w:rsid w:val="0A29AB64"/>
    <w:rsid w:val="0A29ACC9"/>
    <w:rsid w:val="0A2B7304"/>
    <w:rsid w:val="0A33CA43"/>
    <w:rsid w:val="0A3F7235"/>
    <w:rsid w:val="0A3FE4DF"/>
    <w:rsid w:val="0A44A94C"/>
    <w:rsid w:val="0A4A8A6A"/>
    <w:rsid w:val="0A4D0B8A"/>
    <w:rsid w:val="0A506AAC"/>
    <w:rsid w:val="0A5716C2"/>
    <w:rsid w:val="0A5E7831"/>
    <w:rsid w:val="0A5FBC39"/>
    <w:rsid w:val="0A6B96C1"/>
    <w:rsid w:val="0A75F4AE"/>
    <w:rsid w:val="0A7AFD85"/>
    <w:rsid w:val="0A80D320"/>
    <w:rsid w:val="0A80F9B2"/>
    <w:rsid w:val="0A83495D"/>
    <w:rsid w:val="0A97CFF7"/>
    <w:rsid w:val="0AA4D489"/>
    <w:rsid w:val="0AAEFF21"/>
    <w:rsid w:val="0AB4CC66"/>
    <w:rsid w:val="0AB64701"/>
    <w:rsid w:val="0ABD3570"/>
    <w:rsid w:val="0ABD37B7"/>
    <w:rsid w:val="0ABD579F"/>
    <w:rsid w:val="0ABDCDC5"/>
    <w:rsid w:val="0AC4047A"/>
    <w:rsid w:val="0AC5E776"/>
    <w:rsid w:val="0AC7450B"/>
    <w:rsid w:val="0ACB964B"/>
    <w:rsid w:val="0ACE1E38"/>
    <w:rsid w:val="0ACF64EF"/>
    <w:rsid w:val="0AD231D8"/>
    <w:rsid w:val="0AD582DE"/>
    <w:rsid w:val="0ADB52EA"/>
    <w:rsid w:val="0ADF923B"/>
    <w:rsid w:val="0AFDD70F"/>
    <w:rsid w:val="0B066F0A"/>
    <w:rsid w:val="0B163455"/>
    <w:rsid w:val="0B19291F"/>
    <w:rsid w:val="0B1A9AA4"/>
    <w:rsid w:val="0B1D72B7"/>
    <w:rsid w:val="0B230CC8"/>
    <w:rsid w:val="0B253EE0"/>
    <w:rsid w:val="0B298A61"/>
    <w:rsid w:val="0B2F3538"/>
    <w:rsid w:val="0B43070A"/>
    <w:rsid w:val="0B47DA92"/>
    <w:rsid w:val="0B4814B9"/>
    <w:rsid w:val="0B48CDA0"/>
    <w:rsid w:val="0B5035D7"/>
    <w:rsid w:val="0B52BB75"/>
    <w:rsid w:val="0B5745C9"/>
    <w:rsid w:val="0B599732"/>
    <w:rsid w:val="0B5B2C6D"/>
    <w:rsid w:val="0B5E72DA"/>
    <w:rsid w:val="0B648544"/>
    <w:rsid w:val="0B68C3BF"/>
    <w:rsid w:val="0B76DBE1"/>
    <w:rsid w:val="0B7C6B9D"/>
    <w:rsid w:val="0B88BB7C"/>
    <w:rsid w:val="0B930A8D"/>
    <w:rsid w:val="0B98F84E"/>
    <w:rsid w:val="0BA65E56"/>
    <w:rsid w:val="0BA95131"/>
    <w:rsid w:val="0BB30F02"/>
    <w:rsid w:val="0BB61CB5"/>
    <w:rsid w:val="0BB6D926"/>
    <w:rsid w:val="0BB8B3F5"/>
    <w:rsid w:val="0BC7957E"/>
    <w:rsid w:val="0BCC6843"/>
    <w:rsid w:val="0BCEF9D1"/>
    <w:rsid w:val="0BD18320"/>
    <w:rsid w:val="0BD29322"/>
    <w:rsid w:val="0BDD66E9"/>
    <w:rsid w:val="0BE0F1CC"/>
    <w:rsid w:val="0BE104D2"/>
    <w:rsid w:val="0BE42760"/>
    <w:rsid w:val="0BEF567E"/>
    <w:rsid w:val="0BF391E4"/>
    <w:rsid w:val="0BF6CAD2"/>
    <w:rsid w:val="0BF6FA57"/>
    <w:rsid w:val="0BFC65DF"/>
    <w:rsid w:val="0C0137F2"/>
    <w:rsid w:val="0C042D71"/>
    <w:rsid w:val="0C0680A0"/>
    <w:rsid w:val="0C0C34BC"/>
    <w:rsid w:val="0C0C539E"/>
    <w:rsid w:val="0C0CB657"/>
    <w:rsid w:val="0C10B14E"/>
    <w:rsid w:val="0C132977"/>
    <w:rsid w:val="0C1469A7"/>
    <w:rsid w:val="0C15BFA5"/>
    <w:rsid w:val="0C1F861F"/>
    <w:rsid w:val="0C219AA5"/>
    <w:rsid w:val="0C23E729"/>
    <w:rsid w:val="0C278209"/>
    <w:rsid w:val="0C307ACE"/>
    <w:rsid w:val="0C32D8DF"/>
    <w:rsid w:val="0C33AC3A"/>
    <w:rsid w:val="0C35F250"/>
    <w:rsid w:val="0C37F546"/>
    <w:rsid w:val="0C407CB9"/>
    <w:rsid w:val="0C4316D5"/>
    <w:rsid w:val="0C457C41"/>
    <w:rsid w:val="0C528EB6"/>
    <w:rsid w:val="0C5AE1DB"/>
    <w:rsid w:val="0C759257"/>
    <w:rsid w:val="0C7C5A72"/>
    <w:rsid w:val="0C88779C"/>
    <w:rsid w:val="0CACE970"/>
    <w:rsid w:val="0CB06188"/>
    <w:rsid w:val="0CB17B45"/>
    <w:rsid w:val="0CB883D0"/>
    <w:rsid w:val="0CBE43AF"/>
    <w:rsid w:val="0CC07A3B"/>
    <w:rsid w:val="0CC11438"/>
    <w:rsid w:val="0CC28B63"/>
    <w:rsid w:val="0CC8F16F"/>
    <w:rsid w:val="0CDA7378"/>
    <w:rsid w:val="0CE2F724"/>
    <w:rsid w:val="0CE6C880"/>
    <w:rsid w:val="0CF3C32A"/>
    <w:rsid w:val="0CFC4F69"/>
    <w:rsid w:val="0D027202"/>
    <w:rsid w:val="0D0F5391"/>
    <w:rsid w:val="0D10D5A9"/>
    <w:rsid w:val="0D192FF5"/>
    <w:rsid w:val="0D220658"/>
    <w:rsid w:val="0D250394"/>
    <w:rsid w:val="0D2AD816"/>
    <w:rsid w:val="0D30BBB5"/>
    <w:rsid w:val="0D43AF1D"/>
    <w:rsid w:val="0D4BB5F1"/>
    <w:rsid w:val="0D5134F4"/>
    <w:rsid w:val="0D541F09"/>
    <w:rsid w:val="0D6A6019"/>
    <w:rsid w:val="0D7CD533"/>
    <w:rsid w:val="0D8FC58D"/>
    <w:rsid w:val="0D951B44"/>
    <w:rsid w:val="0D9B4FB0"/>
    <w:rsid w:val="0DA6B41E"/>
    <w:rsid w:val="0DAED69B"/>
    <w:rsid w:val="0DB74F6F"/>
    <w:rsid w:val="0DC18EBC"/>
    <w:rsid w:val="0DC2D76C"/>
    <w:rsid w:val="0DC6429F"/>
    <w:rsid w:val="0DCFA9E7"/>
    <w:rsid w:val="0DD1218A"/>
    <w:rsid w:val="0DDDF458"/>
    <w:rsid w:val="0DE2AE39"/>
    <w:rsid w:val="0DE3EE93"/>
    <w:rsid w:val="0DF29881"/>
    <w:rsid w:val="0DF9AAB2"/>
    <w:rsid w:val="0DFEB8B2"/>
    <w:rsid w:val="0E0452B8"/>
    <w:rsid w:val="0E0686E5"/>
    <w:rsid w:val="0E0DF508"/>
    <w:rsid w:val="0E11620A"/>
    <w:rsid w:val="0E1348FA"/>
    <w:rsid w:val="0E149FD4"/>
    <w:rsid w:val="0E15CB9A"/>
    <w:rsid w:val="0E26D087"/>
    <w:rsid w:val="0E2D7D7D"/>
    <w:rsid w:val="0E47ADE0"/>
    <w:rsid w:val="0E546311"/>
    <w:rsid w:val="0E556CF3"/>
    <w:rsid w:val="0E5836E6"/>
    <w:rsid w:val="0E5A69D8"/>
    <w:rsid w:val="0E607448"/>
    <w:rsid w:val="0E66BF50"/>
    <w:rsid w:val="0E72116D"/>
    <w:rsid w:val="0E740937"/>
    <w:rsid w:val="0E7C72F7"/>
    <w:rsid w:val="0E7C8774"/>
    <w:rsid w:val="0E8053BB"/>
    <w:rsid w:val="0E8FBBAF"/>
    <w:rsid w:val="0E96D4A9"/>
    <w:rsid w:val="0E970197"/>
    <w:rsid w:val="0E9E4761"/>
    <w:rsid w:val="0EA6CB17"/>
    <w:rsid w:val="0EA99C6B"/>
    <w:rsid w:val="0EAB1BF7"/>
    <w:rsid w:val="0EAEA3FA"/>
    <w:rsid w:val="0EAF75F7"/>
    <w:rsid w:val="0EC4E517"/>
    <w:rsid w:val="0ECAAC73"/>
    <w:rsid w:val="0ECACA43"/>
    <w:rsid w:val="0ECF312E"/>
    <w:rsid w:val="0ED36C0B"/>
    <w:rsid w:val="0ED5978F"/>
    <w:rsid w:val="0ED747AE"/>
    <w:rsid w:val="0ED846E6"/>
    <w:rsid w:val="0EE80544"/>
    <w:rsid w:val="0EED6851"/>
    <w:rsid w:val="0EF1AA26"/>
    <w:rsid w:val="0EF7808A"/>
    <w:rsid w:val="0EFA3D08"/>
    <w:rsid w:val="0EFAE8BA"/>
    <w:rsid w:val="0EFF20F7"/>
    <w:rsid w:val="0F0090D0"/>
    <w:rsid w:val="0F083184"/>
    <w:rsid w:val="0F172B5E"/>
    <w:rsid w:val="0F23EBBD"/>
    <w:rsid w:val="0F32CA10"/>
    <w:rsid w:val="0F4517C1"/>
    <w:rsid w:val="0F48865B"/>
    <w:rsid w:val="0F5F963C"/>
    <w:rsid w:val="0F80328B"/>
    <w:rsid w:val="0F806DC4"/>
    <w:rsid w:val="0F8D83C5"/>
    <w:rsid w:val="0F8E0CDF"/>
    <w:rsid w:val="0F913EE8"/>
    <w:rsid w:val="0F91AD3E"/>
    <w:rsid w:val="0F9457C5"/>
    <w:rsid w:val="0F992CC1"/>
    <w:rsid w:val="0F9E28DA"/>
    <w:rsid w:val="0FA61A16"/>
    <w:rsid w:val="0FA71CAD"/>
    <w:rsid w:val="0FB43599"/>
    <w:rsid w:val="0FB99699"/>
    <w:rsid w:val="0FBF7B1E"/>
    <w:rsid w:val="0FC3C3BD"/>
    <w:rsid w:val="0FC5347B"/>
    <w:rsid w:val="0FC93934"/>
    <w:rsid w:val="0FCF9F82"/>
    <w:rsid w:val="0FD86613"/>
    <w:rsid w:val="0FDBFE10"/>
    <w:rsid w:val="0FE36564"/>
    <w:rsid w:val="0FF25BFC"/>
    <w:rsid w:val="0FF264C9"/>
    <w:rsid w:val="0FF9A375"/>
    <w:rsid w:val="100875FC"/>
    <w:rsid w:val="101EA91B"/>
    <w:rsid w:val="10250D67"/>
    <w:rsid w:val="1025D979"/>
    <w:rsid w:val="102F4644"/>
    <w:rsid w:val="103541D9"/>
    <w:rsid w:val="104435A1"/>
    <w:rsid w:val="104A4D04"/>
    <w:rsid w:val="10517D0D"/>
    <w:rsid w:val="10528A3D"/>
    <w:rsid w:val="10552566"/>
    <w:rsid w:val="1055CC11"/>
    <w:rsid w:val="1058BEE5"/>
    <w:rsid w:val="1059A71A"/>
    <w:rsid w:val="105CAC13"/>
    <w:rsid w:val="1060B578"/>
    <w:rsid w:val="1063C138"/>
    <w:rsid w:val="106A1023"/>
    <w:rsid w:val="106F3C6C"/>
    <w:rsid w:val="1075E680"/>
    <w:rsid w:val="107842A1"/>
    <w:rsid w:val="1079E8FD"/>
    <w:rsid w:val="107EDF36"/>
    <w:rsid w:val="1083D5A5"/>
    <w:rsid w:val="10888766"/>
    <w:rsid w:val="109BD58D"/>
    <w:rsid w:val="109E2922"/>
    <w:rsid w:val="109FD966"/>
    <w:rsid w:val="10A12623"/>
    <w:rsid w:val="10A7E93F"/>
    <w:rsid w:val="10AC52D4"/>
    <w:rsid w:val="10B2FBBF"/>
    <w:rsid w:val="10BAFFC9"/>
    <w:rsid w:val="10C42152"/>
    <w:rsid w:val="10C60081"/>
    <w:rsid w:val="10C70C3F"/>
    <w:rsid w:val="10CA2B8F"/>
    <w:rsid w:val="10D9AD5C"/>
    <w:rsid w:val="10E59E01"/>
    <w:rsid w:val="10EF3B65"/>
    <w:rsid w:val="10EF9110"/>
    <w:rsid w:val="10F45687"/>
    <w:rsid w:val="10F8CF00"/>
    <w:rsid w:val="10F97C33"/>
    <w:rsid w:val="110175F6"/>
    <w:rsid w:val="11037918"/>
    <w:rsid w:val="11140134"/>
    <w:rsid w:val="111864BD"/>
    <w:rsid w:val="11261839"/>
    <w:rsid w:val="11289CFE"/>
    <w:rsid w:val="11295426"/>
    <w:rsid w:val="11296D63"/>
    <w:rsid w:val="11348C2E"/>
    <w:rsid w:val="113B7754"/>
    <w:rsid w:val="113EF9B3"/>
    <w:rsid w:val="1146F0C5"/>
    <w:rsid w:val="114F5DB9"/>
    <w:rsid w:val="11598C1A"/>
    <w:rsid w:val="116D9E68"/>
    <w:rsid w:val="1174562C"/>
    <w:rsid w:val="11788B9B"/>
    <w:rsid w:val="11790AD0"/>
    <w:rsid w:val="11808387"/>
    <w:rsid w:val="11837011"/>
    <w:rsid w:val="1183B731"/>
    <w:rsid w:val="11855D77"/>
    <w:rsid w:val="1188F098"/>
    <w:rsid w:val="118DBECC"/>
    <w:rsid w:val="118FD709"/>
    <w:rsid w:val="11978195"/>
    <w:rsid w:val="1198F0E1"/>
    <w:rsid w:val="11A01ED5"/>
    <w:rsid w:val="11A374BE"/>
    <w:rsid w:val="11AA2BF5"/>
    <w:rsid w:val="11AFAAA1"/>
    <w:rsid w:val="11B28EEC"/>
    <w:rsid w:val="11B7563D"/>
    <w:rsid w:val="11C64166"/>
    <w:rsid w:val="11C854B7"/>
    <w:rsid w:val="11E446CC"/>
    <w:rsid w:val="11EC5E03"/>
    <w:rsid w:val="11ECCB30"/>
    <w:rsid w:val="11EE237A"/>
    <w:rsid w:val="11EEEF60"/>
    <w:rsid w:val="11F292A2"/>
    <w:rsid w:val="11F2CD77"/>
    <w:rsid w:val="11F46469"/>
    <w:rsid w:val="11F5777B"/>
    <w:rsid w:val="11F602F2"/>
    <w:rsid w:val="11FA05A5"/>
    <w:rsid w:val="11FD0F9F"/>
    <w:rsid w:val="11FD6A97"/>
    <w:rsid w:val="120232B5"/>
    <w:rsid w:val="1202EAC3"/>
    <w:rsid w:val="1202EEE6"/>
    <w:rsid w:val="1208058D"/>
    <w:rsid w:val="120CBDBB"/>
    <w:rsid w:val="120FEA9A"/>
    <w:rsid w:val="1219EA66"/>
    <w:rsid w:val="1226188F"/>
    <w:rsid w:val="122EA677"/>
    <w:rsid w:val="12373DC8"/>
    <w:rsid w:val="1239581C"/>
    <w:rsid w:val="1244804F"/>
    <w:rsid w:val="124E6C5C"/>
    <w:rsid w:val="12512FC5"/>
    <w:rsid w:val="1252002E"/>
    <w:rsid w:val="12558F99"/>
    <w:rsid w:val="12577E2C"/>
    <w:rsid w:val="125D9612"/>
    <w:rsid w:val="1266FEC0"/>
    <w:rsid w:val="126A7565"/>
    <w:rsid w:val="126FEA80"/>
    <w:rsid w:val="1270CA41"/>
    <w:rsid w:val="12736921"/>
    <w:rsid w:val="1276DEED"/>
    <w:rsid w:val="127D2B63"/>
    <w:rsid w:val="1285A3F2"/>
    <w:rsid w:val="128AA50B"/>
    <w:rsid w:val="128E8A40"/>
    <w:rsid w:val="128F8CD4"/>
    <w:rsid w:val="12946FD0"/>
    <w:rsid w:val="129E6D39"/>
    <w:rsid w:val="12A19196"/>
    <w:rsid w:val="12BA8148"/>
    <w:rsid w:val="12BE30BF"/>
    <w:rsid w:val="12C20D06"/>
    <w:rsid w:val="12C51427"/>
    <w:rsid w:val="12C926E5"/>
    <w:rsid w:val="12CFF135"/>
    <w:rsid w:val="12D22B43"/>
    <w:rsid w:val="12D53248"/>
    <w:rsid w:val="12D7CE9B"/>
    <w:rsid w:val="12DCB2EC"/>
    <w:rsid w:val="12F0297F"/>
    <w:rsid w:val="12F43969"/>
    <w:rsid w:val="1300428A"/>
    <w:rsid w:val="1304E59C"/>
    <w:rsid w:val="1311DB9A"/>
    <w:rsid w:val="131271C7"/>
    <w:rsid w:val="131DA3F4"/>
    <w:rsid w:val="131E6038"/>
    <w:rsid w:val="1320328C"/>
    <w:rsid w:val="1323ADD4"/>
    <w:rsid w:val="1327383B"/>
    <w:rsid w:val="1328796F"/>
    <w:rsid w:val="1338CCF5"/>
    <w:rsid w:val="133DB961"/>
    <w:rsid w:val="1342D890"/>
    <w:rsid w:val="1345FC56"/>
    <w:rsid w:val="13486B33"/>
    <w:rsid w:val="13493D3B"/>
    <w:rsid w:val="134D7B08"/>
    <w:rsid w:val="134F316E"/>
    <w:rsid w:val="135BB0F5"/>
    <w:rsid w:val="136E35E1"/>
    <w:rsid w:val="1377842D"/>
    <w:rsid w:val="137BA0FF"/>
    <w:rsid w:val="138E982C"/>
    <w:rsid w:val="138F8C1C"/>
    <w:rsid w:val="139147DC"/>
    <w:rsid w:val="1398563A"/>
    <w:rsid w:val="139C2D4B"/>
    <w:rsid w:val="139EECCD"/>
    <w:rsid w:val="13A1B0E5"/>
    <w:rsid w:val="13A8069E"/>
    <w:rsid w:val="13B41376"/>
    <w:rsid w:val="13B9F722"/>
    <w:rsid w:val="13BB7667"/>
    <w:rsid w:val="13C2E83E"/>
    <w:rsid w:val="13C506FF"/>
    <w:rsid w:val="13C95C2A"/>
    <w:rsid w:val="13CA2889"/>
    <w:rsid w:val="13CF8CA2"/>
    <w:rsid w:val="13D076E5"/>
    <w:rsid w:val="13D08C2C"/>
    <w:rsid w:val="13D62E4F"/>
    <w:rsid w:val="13D77A28"/>
    <w:rsid w:val="13EE4CF8"/>
    <w:rsid w:val="13EF1BB6"/>
    <w:rsid w:val="13F05606"/>
    <w:rsid w:val="13FD2272"/>
    <w:rsid w:val="13FEF8AA"/>
    <w:rsid w:val="1400A467"/>
    <w:rsid w:val="1408C2D0"/>
    <w:rsid w:val="140D66AC"/>
    <w:rsid w:val="1411416C"/>
    <w:rsid w:val="1418AF8A"/>
    <w:rsid w:val="1420D18A"/>
    <w:rsid w:val="14289268"/>
    <w:rsid w:val="144161B0"/>
    <w:rsid w:val="14490E05"/>
    <w:rsid w:val="144E68F3"/>
    <w:rsid w:val="144F2A2B"/>
    <w:rsid w:val="145103A0"/>
    <w:rsid w:val="1457A340"/>
    <w:rsid w:val="1460F4E8"/>
    <w:rsid w:val="14621986"/>
    <w:rsid w:val="146A712A"/>
    <w:rsid w:val="146E0677"/>
    <w:rsid w:val="14706378"/>
    <w:rsid w:val="1475AB6E"/>
    <w:rsid w:val="1479664F"/>
    <w:rsid w:val="1479DE5F"/>
    <w:rsid w:val="147D0450"/>
    <w:rsid w:val="147EA38E"/>
    <w:rsid w:val="148DFE11"/>
    <w:rsid w:val="148EBCB0"/>
    <w:rsid w:val="1490F49F"/>
    <w:rsid w:val="14B6A600"/>
    <w:rsid w:val="14B8F5AD"/>
    <w:rsid w:val="14B9DC2C"/>
    <w:rsid w:val="14D4F752"/>
    <w:rsid w:val="14D86AE7"/>
    <w:rsid w:val="14D9CF60"/>
    <w:rsid w:val="14DA6ABF"/>
    <w:rsid w:val="14DD0C1C"/>
    <w:rsid w:val="14FE2DFE"/>
    <w:rsid w:val="1500A10D"/>
    <w:rsid w:val="15094049"/>
    <w:rsid w:val="150DA531"/>
    <w:rsid w:val="151178F6"/>
    <w:rsid w:val="151AE0A0"/>
    <w:rsid w:val="15228B2B"/>
    <w:rsid w:val="152DAE19"/>
    <w:rsid w:val="1530B8EA"/>
    <w:rsid w:val="153944BC"/>
    <w:rsid w:val="153BD98F"/>
    <w:rsid w:val="15464C0C"/>
    <w:rsid w:val="15465B58"/>
    <w:rsid w:val="154CCB40"/>
    <w:rsid w:val="154FE3D7"/>
    <w:rsid w:val="155C343D"/>
    <w:rsid w:val="1565E252"/>
    <w:rsid w:val="156D6935"/>
    <w:rsid w:val="1579995A"/>
    <w:rsid w:val="1584A502"/>
    <w:rsid w:val="158A1822"/>
    <w:rsid w:val="158A3F90"/>
    <w:rsid w:val="158B5CF1"/>
    <w:rsid w:val="158E09BB"/>
    <w:rsid w:val="1593CA72"/>
    <w:rsid w:val="159E9F82"/>
    <w:rsid w:val="15A314E7"/>
    <w:rsid w:val="15B56C1A"/>
    <w:rsid w:val="15D032BF"/>
    <w:rsid w:val="15D39A71"/>
    <w:rsid w:val="15D5C846"/>
    <w:rsid w:val="15DD4AE0"/>
    <w:rsid w:val="15DE1C41"/>
    <w:rsid w:val="15E53839"/>
    <w:rsid w:val="15F1C8B9"/>
    <w:rsid w:val="15F436B3"/>
    <w:rsid w:val="15F77551"/>
    <w:rsid w:val="15FB86D5"/>
    <w:rsid w:val="15FB8DD5"/>
    <w:rsid w:val="16017501"/>
    <w:rsid w:val="1605B764"/>
    <w:rsid w:val="160D26FF"/>
    <w:rsid w:val="16147DCA"/>
    <w:rsid w:val="16197A55"/>
    <w:rsid w:val="162CDBFA"/>
    <w:rsid w:val="162D5B79"/>
    <w:rsid w:val="162E9EF2"/>
    <w:rsid w:val="1632191F"/>
    <w:rsid w:val="1635B6AF"/>
    <w:rsid w:val="163FB8F2"/>
    <w:rsid w:val="1645044B"/>
    <w:rsid w:val="1645F799"/>
    <w:rsid w:val="164BB80F"/>
    <w:rsid w:val="164F9E81"/>
    <w:rsid w:val="16506570"/>
    <w:rsid w:val="1654B46C"/>
    <w:rsid w:val="16580D7B"/>
    <w:rsid w:val="166B443C"/>
    <w:rsid w:val="167344F6"/>
    <w:rsid w:val="167A76D8"/>
    <w:rsid w:val="167F8910"/>
    <w:rsid w:val="16810487"/>
    <w:rsid w:val="1681BA51"/>
    <w:rsid w:val="168595CD"/>
    <w:rsid w:val="168DC3FB"/>
    <w:rsid w:val="168F4EFB"/>
    <w:rsid w:val="1691A903"/>
    <w:rsid w:val="169E9623"/>
    <w:rsid w:val="169ECF16"/>
    <w:rsid w:val="169FCC12"/>
    <w:rsid w:val="16A2F32D"/>
    <w:rsid w:val="16AC074C"/>
    <w:rsid w:val="16B1731F"/>
    <w:rsid w:val="16B25720"/>
    <w:rsid w:val="16C0167F"/>
    <w:rsid w:val="16C0294A"/>
    <w:rsid w:val="16C2AACC"/>
    <w:rsid w:val="16C8E89E"/>
    <w:rsid w:val="16C92718"/>
    <w:rsid w:val="16CF1DFE"/>
    <w:rsid w:val="16D657CB"/>
    <w:rsid w:val="16E4B1AC"/>
    <w:rsid w:val="16F10A7F"/>
    <w:rsid w:val="16F31729"/>
    <w:rsid w:val="16FB11F9"/>
    <w:rsid w:val="16FDD4DC"/>
    <w:rsid w:val="17079EB2"/>
    <w:rsid w:val="170B3D20"/>
    <w:rsid w:val="170BC755"/>
    <w:rsid w:val="1711AC78"/>
    <w:rsid w:val="17143A56"/>
    <w:rsid w:val="17188AC8"/>
    <w:rsid w:val="171DFC1A"/>
    <w:rsid w:val="17212C20"/>
    <w:rsid w:val="172592C6"/>
    <w:rsid w:val="172EDC26"/>
    <w:rsid w:val="173181C1"/>
    <w:rsid w:val="1734BA03"/>
    <w:rsid w:val="173C3ADD"/>
    <w:rsid w:val="1749E5BA"/>
    <w:rsid w:val="174D7127"/>
    <w:rsid w:val="1751E7A7"/>
    <w:rsid w:val="17603106"/>
    <w:rsid w:val="1768428C"/>
    <w:rsid w:val="176D0025"/>
    <w:rsid w:val="176DB9FF"/>
    <w:rsid w:val="1773E7AC"/>
    <w:rsid w:val="1774F75D"/>
    <w:rsid w:val="177EC824"/>
    <w:rsid w:val="1785128B"/>
    <w:rsid w:val="1785645A"/>
    <w:rsid w:val="178E84B5"/>
    <w:rsid w:val="179D4562"/>
    <w:rsid w:val="179F99B1"/>
    <w:rsid w:val="17A17B34"/>
    <w:rsid w:val="17ABF1A2"/>
    <w:rsid w:val="17B195ED"/>
    <w:rsid w:val="17B34061"/>
    <w:rsid w:val="17B9B9D4"/>
    <w:rsid w:val="17BF7F6E"/>
    <w:rsid w:val="17C330A6"/>
    <w:rsid w:val="17C80388"/>
    <w:rsid w:val="17CBA8D8"/>
    <w:rsid w:val="17D081EC"/>
    <w:rsid w:val="17D45FC3"/>
    <w:rsid w:val="17D60A63"/>
    <w:rsid w:val="17E188AD"/>
    <w:rsid w:val="17E28775"/>
    <w:rsid w:val="17E82853"/>
    <w:rsid w:val="17EA6AD7"/>
    <w:rsid w:val="17EAE582"/>
    <w:rsid w:val="17F084CD"/>
    <w:rsid w:val="17F2543B"/>
    <w:rsid w:val="17F5DAFA"/>
    <w:rsid w:val="17F9135F"/>
    <w:rsid w:val="1801F777"/>
    <w:rsid w:val="180914A2"/>
    <w:rsid w:val="180C3AC4"/>
    <w:rsid w:val="1810F27D"/>
    <w:rsid w:val="1811456E"/>
    <w:rsid w:val="18196D79"/>
    <w:rsid w:val="1819A20A"/>
    <w:rsid w:val="181BB9BB"/>
    <w:rsid w:val="1820E03E"/>
    <w:rsid w:val="1829B8CE"/>
    <w:rsid w:val="182CAFB2"/>
    <w:rsid w:val="1834E533"/>
    <w:rsid w:val="18378DC1"/>
    <w:rsid w:val="1840752D"/>
    <w:rsid w:val="184545F3"/>
    <w:rsid w:val="18492FCC"/>
    <w:rsid w:val="184ABD50"/>
    <w:rsid w:val="184E4F0C"/>
    <w:rsid w:val="185199C5"/>
    <w:rsid w:val="186A7050"/>
    <w:rsid w:val="18785C4B"/>
    <w:rsid w:val="187B62E3"/>
    <w:rsid w:val="187B7760"/>
    <w:rsid w:val="187C33D1"/>
    <w:rsid w:val="18851E96"/>
    <w:rsid w:val="1888A2A3"/>
    <w:rsid w:val="18907B48"/>
    <w:rsid w:val="189D8314"/>
    <w:rsid w:val="189FC115"/>
    <w:rsid w:val="18A24EF8"/>
    <w:rsid w:val="18A5E264"/>
    <w:rsid w:val="18A933E5"/>
    <w:rsid w:val="18A9B7B5"/>
    <w:rsid w:val="18AD7CD9"/>
    <w:rsid w:val="18BC7C25"/>
    <w:rsid w:val="18BF891E"/>
    <w:rsid w:val="18C1AD02"/>
    <w:rsid w:val="18C7A79B"/>
    <w:rsid w:val="18CC6BF1"/>
    <w:rsid w:val="18DC5B0E"/>
    <w:rsid w:val="18E050B3"/>
    <w:rsid w:val="18EFD730"/>
    <w:rsid w:val="18F33AD1"/>
    <w:rsid w:val="18F540E7"/>
    <w:rsid w:val="18FE0D39"/>
    <w:rsid w:val="19098A60"/>
    <w:rsid w:val="1919A5B7"/>
    <w:rsid w:val="1919DE21"/>
    <w:rsid w:val="191F3998"/>
    <w:rsid w:val="1920A2BD"/>
    <w:rsid w:val="19223C4E"/>
    <w:rsid w:val="192A5516"/>
    <w:rsid w:val="193505C9"/>
    <w:rsid w:val="193D607B"/>
    <w:rsid w:val="194C5DF2"/>
    <w:rsid w:val="194F5E6A"/>
    <w:rsid w:val="1951785D"/>
    <w:rsid w:val="195182FC"/>
    <w:rsid w:val="19523E20"/>
    <w:rsid w:val="19544CE2"/>
    <w:rsid w:val="195966C9"/>
    <w:rsid w:val="195DA030"/>
    <w:rsid w:val="19677939"/>
    <w:rsid w:val="1968A840"/>
    <w:rsid w:val="196BB631"/>
    <w:rsid w:val="196CA25E"/>
    <w:rsid w:val="1975797C"/>
    <w:rsid w:val="1975A08C"/>
    <w:rsid w:val="197871FE"/>
    <w:rsid w:val="1978B083"/>
    <w:rsid w:val="197D590E"/>
    <w:rsid w:val="19849F7B"/>
    <w:rsid w:val="19923112"/>
    <w:rsid w:val="199384B7"/>
    <w:rsid w:val="1997CBFE"/>
    <w:rsid w:val="199D51B5"/>
    <w:rsid w:val="199D6265"/>
    <w:rsid w:val="199E6674"/>
    <w:rsid w:val="199FB3A6"/>
    <w:rsid w:val="19AF5842"/>
    <w:rsid w:val="19B745C8"/>
    <w:rsid w:val="19BA1BA5"/>
    <w:rsid w:val="19BF8E6B"/>
    <w:rsid w:val="19CEFDA0"/>
    <w:rsid w:val="19E32B94"/>
    <w:rsid w:val="19E87029"/>
    <w:rsid w:val="19F2A9CC"/>
    <w:rsid w:val="19F98256"/>
    <w:rsid w:val="19FB3534"/>
    <w:rsid w:val="1A047CFD"/>
    <w:rsid w:val="1A17FEF5"/>
    <w:rsid w:val="1A1F07F8"/>
    <w:rsid w:val="1A275A55"/>
    <w:rsid w:val="1A2C4776"/>
    <w:rsid w:val="1A304863"/>
    <w:rsid w:val="1A32F5AC"/>
    <w:rsid w:val="1A395994"/>
    <w:rsid w:val="1A3A1217"/>
    <w:rsid w:val="1A3FE559"/>
    <w:rsid w:val="1A4AC2DC"/>
    <w:rsid w:val="1A4D248F"/>
    <w:rsid w:val="1A64D958"/>
    <w:rsid w:val="1A6BED37"/>
    <w:rsid w:val="1A6EB1A9"/>
    <w:rsid w:val="1A746C80"/>
    <w:rsid w:val="1A75A3CA"/>
    <w:rsid w:val="1A77807E"/>
    <w:rsid w:val="1A83E705"/>
    <w:rsid w:val="1A8B5C90"/>
    <w:rsid w:val="1A8CFAAE"/>
    <w:rsid w:val="1A8D5129"/>
    <w:rsid w:val="1A90110C"/>
    <w:rsid w:val="1A92DE85"/>
    <w:rsid w:val="1A9D3CD1"/>
    <w:rsid w:val="1AA13C0D"/>
    <w:rsid w:val="1AA601FA"/>
    <w:rsid w:val="1AB15404"/>
    <w:rsid w:val="1AC3EB14"/>
    <w:rsid w:val="1AC5BD32"/>
    <w:rsid w:val="1ACD48B4"/>
    <w:rsid w:val="1AD16CE6"/>
    <w:rsid w:val="1ADCFA15"/>
    <w:rsid w:val="1AE4EAF6"/>
    <w:rsid w:val="1AE6B4DF"/>
    <w:rsid w:val="1AEB8811"/>
    <w:rsid w:val="1AF5372A"/>
    <w:rsid w:val="1AFD6201"/>
    <w:rsid w:val="1AFDF7BD"/>
    <w:rsid w:val="1B054B58"/>
    <w:rsid w:val="1B1968BC"/>
    <w:rsid w:val="1B2E4EA1"/>
    <w:rsid w:val="1B307D92"/>
    <w:rsid w:val="1B328C52"/>
    <w:rsid w:val="1B36FDA4"/>
    <w:rsid w:val="1B3E1EF2"/>
    <w:rsid w:val="1B3FCD32"/>
    <w:rsid w:val="1B461E88"/>
    <w:rsid w:val="1B52ABA0"/>
    <w:rsid w:val="1B545481"/>
    <w:rsid w:val="1B5BA128"/>
    <w:rsid w:val="1B5EE236"/>
    <w:rsid w:val="1B672D7F"/>
    <w:rsid w:val="1B7223A4"/>
    <w:rsid w:val="1B80BA7A"/>
    <w:rsid w:val="1B885D37"/>
    <w:rsid w:val="1B8B2480"/>
    <w:rsid w:val="1B8C1CD0"/>
    <w:rsid w:val="1B9247C2"/>
    <w:rsid w:val="1B982073"/>
    <w:rsid w:val="1B998D6B"/>
    <w:rsid w:val="1B9FB8DF"/>
    <w:rsid w:val="1BA21112"/>
    <w:rsid w:val="1BA3FFC0"/>
    <w:rsid w:val="1BA5321E"/>
    <w:rsid w:val="1BA9BEBD"/>
    <w:rsid w:val="1BAB1A98"/>
    <w:rsid w:val="1BAE9E5D"/>
    <w:rsid w:val="1BB0A178"/>
    <w:rsid w:val="1BBBC891"/>
    <w:rsid w:val="1BBE78D0"/>
    <w:rsid w:val="1BC9E3E3"/>
    <w:rsid w:val="1BCB3FFA"/>
    <w:rsid w:val="1BCBEC0F"/>
    <w:rsid w:val="1BCCBDAF"/>
    <w:rsid w:val="1BCEC60D"/>
    <w:rsid w:val="1BD4B8C5"/>
    <w:rsid w:val="1BE1D174"/>
    <w:rsid w:val="1BE38D15"/>
    <w:rsid w:val="1BEA70CE"/>
    <w:rsid w:val="1BEB3B66"/>
    <w:rsid w:val="1BF18825"/>
    <w:rsid w:val="1BF43153"/>
    <w:rsid w:val="1BFAC096"/>
    <w:rsid w:val="1BFBDE97"/>
    <w:rsid w:val="1C045252"/>
    <w:rsid w:val="1C046C1B"/>
    <w:rsid w:val="1C0887E1"/>
    <w:rsid w:val="1C1350DF"/>
    <w:rsid w:val="1C1667CF"/>
    <w:rsid w:val="1C171600"/>
    <w:rsid w:val="1C17F93C"/>
    <w:rsid w:val="1C1D46BD"/>
    <w:rsid w:val="1C1E4379"/>
    <w:rsid w:val="1C20830D"/>
    <w:rsid w:val="1C2B58AA"/>
    <w:rsid w:val="1C2EFC66"/>
    <w:rsid w:val="1C3707CB"/>
    <w:rsid w:val="1C3F24C9"/>
    <w:rsid w:val="1C58ECAB"/>
    <w:rsid w:val="1C5DBE57"/>
    <w:rsid w:val="1C61F5D8"/>
    <w:rsid w:val="1C6564D6"/>
    <w:rsid w:val="1C6E05D7"/>
    <w:rsid w:val="1C6F567D"/>
    <w:rsid w:val="1C7514F6"/>
    <w:rsid w:val="1C79EE49"/>
    <w:rsid w:val="1C826C82"/>
    <w:rsid w:val="1C828540"/>
    <w:rsid w:val="1C87B443"/>
    <w:rsid w:val="1C8A06A5"/>
    <w:rsid w:val="1C9F7C1D"/>
    <w:rsid w:val="1CA732DC"/>
    <w:rsid w:val="1CB21D85"/>
    <w:rsid w:val="1CB4EF67"/>
    <w:rsid w:val="1CB55AAC"/>
    <w:rsid w:val="1CBD0240"/>
    <w:rsid w:val="1CBD8FE3"/>
    <w:rsid w:val="1CC5D134"/>
    <w:rsid w:val="1CCF0912"/>
    <w:rsid w:val="1CD383A2"/>
    <w:rsid w:val="1CD66E2F"/>
    <w:rsid w:val="1CDA7736"/>
    <w:rsid w:val="1CDB4B57"/>
    <w:rsid w:val="1CDBE968"/>
    <w:rsid w:val="1CDE2CB1"/>
    <w:rsid w:val="1CEEC751"/>
    <w:rsid w:val="1CF1642E"/>
    <w:rsid w:val="1CF6D16B"/>
    <w:rsid w:val="1CFC9C94"/>
    <w:rsid w:val="1D067FB6"/>
    <w:rsid w:val="1D0C1079"/>
    <w:rsid w:val="1D0C7DAB"/>
    <w:rsid w:val="1D1103CF"/>
    <w:rsid w:val="1D16EEE0"/>
    <w:rsid w:val="1D1FB095"/>
    <w:rsid w:val="1D21C02F"/>
    <w:rsid w:val="1D23D136"/>
    <w:rsid w:val="1D26816F"/>
    <w:rsid w:val="1D27B4C4"/>
    <w:rsid w:val="1D289EE7"/>
    <w:rsid w:val="1D3DE847"/>
    <w:rsid w:val="1D3E4AB6"/>
    <w:rsid w:val="1D46ADA9"/>
    <w:rsid w:val="1D4D31E1"/>
    <w:rsid w:val="1D4E7F36"/>
    <w:rsid w:val="1D4F9261"/>
    <w:rsid w:val="1D4FE7C2"/>
    <w:rsid w:val="1D5628EF"/>
    <w:rsid w:val="1D57C126"/>
    <w:rsid w:val="1D588A7C"/>
    <w:rsid w:val="1D64ABBF"/>
    <w:rsid w:val="1D6A537D"/>
    <w:rsid w:val="1D7001B4"/>
    <w:rsid w:val="1D759940"/>
    <w:rsid w:val="1D801148"/>
    <w:rsid w:val="1D87A339"/>
    <w:rsid w:val="1D89FBCE"/>
    <w:rsid w:val="1D8ECB57"/>
    <w:rsid w:val="1D94B185"/>
    <w:rsid w:val="1D957798"/>
    <w:rsid w:val="1D96F3F8"/>
    <w:rsid w:val="1D983E0A"/>
    <w:rsid w:val="1D9EF981"/>
    <w:rsid w:val="1DA3E2B7"/>
    <w:rsid w:val="1DA9A490"/>
    <w:rsid w:val="1DB61922"/>
    <w:rsid w:val="1DC6F40A"/>
    <w:rsid w:val="1DC7B1CE"/>
    <w:rsid w:val="1DC9891A"/>
    <w:rsid w:val="1DCD49C4"/>
    <w:rsid w:val="1DCD9ED6"/>
    <w:rsid w:val="1DD64F33"/>
    <w:rsid w:val="1DE1360D"/>
    <w:rsid w:val="1DF0AEC8"/>
    <w:rsid w:val="1DF0F26C"/>
    <w:rsid w:val="1DF150BF"/>
    <w:rsid w:val="1DF5C005"/>
    <w:rsid w:val="1E06CB50"/>
    <w:rsid w:val="1E0E7ADD"/>
    <w:rsid w:val="1E1A63FC"/>
    <w:rsid w:val="1E202B01"/>
    <w:rsid w:val="1E208AC6"/>
    <w:rsid w:val="1E28A50F"/>
    <w:rsid w:val="1E29EAD4"/>
    <w:rsid w:val="1E3167D3"/>
    <w:rsid w:val="1E35444D"/>
    <w:rsid w:val="1E384C86"/>
    <w:rsid w:val="1E3A575D"/>
    <w:rsid w:val="1E3AFE7D"/>
    <w:rsid w:val="1E422F12"/>
    <w:rsid w:val="1E4402B2"/>
    <w:rsid w:val="1E45DD41"/>
    <w:rsid w:val="1E4793A7"/>
    <w:rsid w:val="1E4A6C76"/>
    <w:rsid w:val="1E502DE4"/>
    <w:rsid w:val="1E51097E"/>
    <w:rsid w:val="1E54E941"/>
    <w:rsid w:val="1E55EF60"/>
    <w:rsid w:val="1E57DD55"/>
    <w:rsid w:val="1E5A272A"/>
    <w:rsid w:val="1E5A81C3"/>
    <w:rsid w:val="1E5D88FA"/>
    <w:rsid w:val="1E63CDDD"/>
    <w:rsid w:val="1E6824A8"/>
    <w:rsid w:val="1E7BBF79"/>
    <w:rsid w:val="1E922717"/>
    <w:rsid w:val="1E9682F8"/>
    <w:rsid w:val="1E9913C1"/>
    <w:rsid w:val="1E9BA52F"/>
    <w:rsid w:val="1E9FD03C"/>
    <w:rsid w:val="1EA48AE0"/>
    <w:rsid w:val="1EA661DA"/>
    <w:rsid w:val="1EA6FD2B"/>
    <w:rsid w:val="1EAC4392"/>
    <w:rsid w:val="1EB8BC38"/>
    <w:rsid w:val="1EBD48E3"/>
    <w:rsid w:val="1EC3FBA8"/>
    <w:rsid w:val="1EC79F67"/>
    <w:rsid w:val="1ECB0171"/>
    <w:rsid w:val="1ED68564"/>
    <w:rsid w:val="1EDF4973"/>
    <w:rsid w:val="1EDF55C0"/>
    <w:rsid w:val="1EEE01E1"/>
    <w:rsid w:val="1F079AEE"/>
    <w:rsid w:val="1F0D833A"/>
    <w:rsid w:val="1F1198E0"/>
    <w:rsid w:val="1F1818B4"/>
    <w:rsid w:val="1F385EDB"/>
    <w:rsid w:val="1F38DCE9"/>
    <w:rsid w:val="1F3A30A3"/>
    <w:rsid w:val="1F3B8D0C"/>
    <w:rsid w:val="1F3BAD75"/>
    <w:rsid w:val="1F40580B"/>
    <w:rsid w:val="1F419803"/>
    <w:rsid w:val="1F4E1ED7"/>
    <w:rsid w:val="1F515D71"/>
    <w:rsid w:val="1F51E983"/>
    <w:rsid w:val="1F58F1A9"/>
    <w:rsid w:val="1F6521B5"/>
    <w:rsid w:val="1F6867CD"/>
    <w:rsid w:val="1F69001E"/>
    <w:rsid w:val="1F6F1B65"/>
    <w:rsid w:val="1F703619"/>
    <w:rsid w:val="1F749154"/>
    <w:rsid w:val="1F778BE7"/>
    <w:rsid w:val="1F7E3E21"/>
    <w:rsid w:val="1F7F6353"/>
    <w:rsid w:val="1F8AD76E"/>
    <w:rsid w:val="1F8D7532"/>
    <w:rsid w:val="1F8F8594"/>
    <w:rsid w:val="1F90B9AD"/>
    <w:rsid w:val="1F9620F9"/>
    <w:rsid w:val="1F97EC9C"/>
    <w:rsid w:val="1F9A4BF1"/>
    <w:rsid w:val="1F9E4263"/>
    <w:rsid w:val="1F9FACCB"/>
    <w:rsid w:val="1FA1F444"/>
    <w:rsid w:val="1FACD59B"/>
    <w:rsid w:val="1FB3A88B"/>
    <w:rsid w:val="1FB74404"/>
    <w:rsid w:val="1FBE4727"/>
    <w:rsid w:val="1FC7396C"/>
    <w:rsid w:val="1FCB405E"/>
    <w:rsid w:val="1FD42701"/>
    <w:rsid w:val="1FDCB858"/>
    <w:rsid w:val="1FDD72C2"/>
    <w:rsid w:val="1FE9BE88"/>
    <w:rsid w:val="1FED5BD8"/>
    <w:rsid w:val="1FF00034"/>
    <w:rsid w:val="1FF17AA5"/>
    <w:rsid w:val="1FF50DEA"/>
    <w:rsid w:val="1FF747B6"/>
    <w:rsid w:val="1FFFAD0E"/>
    <w:rsid w:val="200893CA"/>
    <w:rsid w:val="200A1562"/>
    <w:rsid w:val="200F7A94"/>
    <w:rsid w:val="2016EAEA"/>
    <w:rsid w:val="201C0CB1"/>
    <w:rsid w:val="20206ECF"/>
    <w:rsid w:val="2023327A"/>
    <w:rsid w:val="20321052"/>
    <w:rsid w:val="20360318"/>
    <w:rsid w:val="20393675"/>
    <w:rsid w:val="203FA52A"/>
    <w:rsid w:val="2040143F"/>
    <w:rsid w:val="20419709"/>
    <w:rsid w:val="2042CD8C"/>
    <w:rsid w:val="2047E541"/>
    <w:rsid w:val="204A5444"/>
    <w:rsid w:val="20547778"/>
    <w:rsid w:val="2054A66F"/>
    <w:rsid w:val="2057F81E"/>
    <w:rsid w:val="206306A6"/>
    <w:rsid w:val="2066D1D2"/>
    <w:rsid w:val="206CDC2C"/>
    <w:rsid w:val="2087B508"/>
    <w:rsid w:val="20899B09"/>
    <w:rsid w:val="208ADE51"/>
    <w:rsid w:val="208E6761"/>
    <w:rsid w:val="208E723C"/>
    <w:rsid w:val="208EFDF9"/>
    <w:rsid w:val="20916794"/>
    <w:rsid w:val="2096D62E"/>
    <w:rsid w:val="20A2D05B"/>
    <w:rsid w:val="20B97209"/>
    <w:rsid w:val="20BB0222"/>
    <w:rsid w:val="20C1FB6C"/>
    <w:rsid w:val="20C2D0A7"/>
    <w:rsid w:val="20C99153"/>
    <w:rsid w:val="20CF2827"/>
    <w:rsid w:val="20D7BF8E"/>
    <w:rsid w:val="20E24E4D"/>
    <w:rsid w:val="20E5192F"/>
    <w:rsid w:val="20EA8674"/>
    <w:rsid w:val="20ED3462"/>
    <w:rsid w:val="20EED55B"/>
    <w:rsid w:val="20F01D6E"/>
    <w:rsid w:val="20F3BD20"/>
    <w:rsid w:val="20FDEBE3"/>
    <w:rsid w:val="2100D210"/>
    <w:rsid w:val="2107E015"/>
    <w:rsid w:val="2107E836"/>
    <w:rsid w:val="210DC9E9"/>
    <w:rsid w:val="210E2033"/>
    <w:rsid w:val="210F3313"/>
    <w:rsid w:val="2117FFAF"/>
    <w:rsid w:val="211A8E93"/>
    <w:rsid w:val="211B33B4"/>
    <w:rsid w:val="21264F93"/>
    <w:rsid w:val="212854BD"/>
    <w:rsid w:val="21290C54"/>
    <w:rsid w:val="2129CF11"/>
    <w:rsid w:val="212AF5DD"/>
    <w:rsid w:val="212CF183"/>
    <w:rsid w:val="212E7B24"/>
    <w:rsid w:val="212FC98D"/>
    <w:rsid w:val="2130E972"/>
    <w:rsid w:val="2138F9A7"/>
    <w:rsid w:val="213DE60D"/>
    <w:rsid w:val="21412557"/>
    <w:rsid w:val="2143369B"/>
    <w:rsid w:val="214427A8"/>
    <w:rsid w:val="21449B3F"/>
    <w:rsid w:val="214EF184"/>
    <w:rsid w:val="214FCD60"/>
    <w:rsid w:val="21580BBF"/>
    <w:rsid w:val="21594F11"/>
    <w:rsid w:val="21614052"/>
    <w:rsid w:val="21731B23"/>
    <w:rsid w:val="21758341"/>
    <w:rsid w:val="21772593"/>
    <w:rsid w:val="21772768"/>
    <w:rsid w:val="21860A43"/>
    <w:rsid w:val="218B85C0"/>
    <w:rsid w:val="219A08C4"/>
    <w:rsid w:val="219C0AD7"/>
    <w:rsid w:val="21A591A8"/>
    <w:rsid w:val="21A98089"/>
    <w:rsid w:val="21A9975A"/>
    <w:rsid w:val="21AB4AF5"/>
    <w:rsid w:val="21B94F07"/>
    <w:rsid w:val="21BE8012"/>
    <w:rsid w:val="21C13D11"/>
    <w:rsid w:val="21C1F628"/>
    <w:rsid w:val="21C3A6C0"/>
    <w:rsid w:val="21C7E996"/>
    <w:rsid w:val="21D3B12F"/>
    <w:rsid w:val="21D617B8"/>
    <w:rsid w:val="21E6257C"/>
    <w:rsid w:val="21EEAC48"/>
    <w:rsid w:val="21EF3C90"/>
    <w:rsid w:val="21EF456B"/>
    <w:rsid w:val="21F047D9"/>
    <w:rsid w:val="21F076D0"/>
    <w:rsid w:val="21F31E70"/>
    <w:rsid w:val="21F98146"/>
    <w:rsid w:val="2203828A"/>
    <w:rsid w:val="2211874B"/>
    <w:rsid w:val="2211A709"/>
    <w:rsid w:val="2217579F"/>
    <w:rsid w:val="221AE16E"/>
    <w:rsid w:val="222B3249"/>
    <w:rsid w:val="222F89C8"/>
    <w:rsid w:val="22314E6B"/>
    <w:rsid w:val="223B24A3"/>
    <w:rsid w:val="223D2CBB"/>
    <w:rsid w:val="224076DD"/>
    <w:rsid w:val="224449A3"/>
    <w:rsid w:val="2249349C"/>
    <w:rsid w:val="224EBFB5"/>
    <w:rsid w:val="22525CA0"/>
    <w:rsid w:val="2257E8D0"/>
    <w:rsid w:val="225B6AE2"/>
    <w:rsid w:val="225C58F9"/>
    <w:rsid w:val="226CDD70"/>
    <w:rsid w:val="2272761E"/>
    <w:rsid w:val="2278AF98"/>
    <w:rsid w:val="2281FB9E"/>
    <w:rsid w:val="228C1EF5"/>
    <w:rsid w:val="22939680"/>
    <w:rsid w:val="22A48B94"/>
    <w:rsid w:val="22A4CA15"/>
    <w:rsid w:val="22A9C613"/>
    <w:rsid w:val="22AAC04B"/>
    <w:rsid w:val="22ACDAE4"/>
    <w:rsid w:val="22C1545E"/>
    <w:rsid w:val="22C7CAD2"/>
    <w:rsid w:val="22CA1491"/>
    <w:rsid w:val="22CA3BB8"/>
    <w:rsid w:val="22CCB02B"/>
    <w:rsid w:val="22CE9856"/>
    <w:rsid w:val="22D09DF8"/>
    <w:rsid w:val="22D2549A"/>
    <w:rsid w:val="22E9D61E"/>
    <w:rsid w:val="22EE28F7"/>
    <w:rsid w:val="22F01C68"/>
    <w:rsid w:val="22F3F05E"/>
    <w:rsid w:val="22F88268"/>
    <w:rsid w:val="22F925AB"/>
    <w:rsid w:val="22FBCB2D"/>
    <w:rsid w:val="22FD07F5"/>
    <w:rsid w:val="2305514C"/>
    <w:rsid w:val="231599CE"/>
    <w:rsid w:val="231A92F1"/>
    <w:rsid w:val="232EE878"/>
    <w:rsid w:val="2339E2A5"/>
    <w:rsid w:val="234104B6"/>
    <w:rsid w:val="23415525"/>
    <w:rsid w:val="235905F8"/>
    <w:rsid w:val="235BF99B"/>
    <w:rsid w:val="235C9B3D"/>
    <w:rsid w:val="235E280E"/>
    <w:rsid w:val="2362FBB3"/>
    <w:rsid w:val="23687A17"/>
    <w:rsid w:val="2368C060"/>
    <w:rsid w:val="23852AD9"/>
    <w:rsid w:val="2385ACC3"/>
    <w:rsid w:val="239007D9"/>
    <w:rsid w:val="239681CA"/>
    <w:rsid w:val="23975DF2"/>
    <w:rsid w:val="23A3BA92"/>
    <w:rsid w:val="23A4223A"/>
    <w:rsid w:val="23A80494"/>
    <w:rsid w:val="23AA5AA1"/>
    <w:rsid w:val="23AB0619"/>
    <w:rsid w:val="23B2E3F7"/>
    <w:rsid w:val="23B5D408"/>
    <w:rsid w:val="23C1C456"/>
    <w:rsid w:val="23C283E5"/>
    <w:rsid w:val="23CA112B"/>
    <w:rsid w:val="23CE7938"/>
    <w:rsid w:val="23D99501"/>
    <w:rsid w:val="23DD9341"/>
    <w:rsid w:val="23EBA2CF"/>
    <w:rsid w:val="23EC9293"/>
    <w:rsid w:val="23ECA3A8"/>
    <w:rsid w:val="23FCEF40"/>
    <w:rsid w:val="23FE4D2A"/>
    <w:rsid w:val="240777E5"/>
    <w:rsid w:val="2407999C"/>
    <w:rsid w:val="240C2773"/>
    <w:rsid w:val="240C442B"/>
    <w:rsid w:val="241124C5"/>
    <w:rsid w:val="241589F4"/>
    <w:rsid w:val="241992F1"/>
    <w:rsid w:val="241DCF12"/>
    <w:rsid w:val="241E59C0"/>
    <w:rsid w:val="241ED909"/>
    <w:rsid w:val="24252818"/>
    <w:rsid w:val="242D9259"/>
    <w:rsid w:val="24329331"/>
    <w:rsid w:val="243DAFB1"/>
    <w:rsid w:val="24452034"/>
    <w:rsid w:val="2464B704"/>
    <w:rsid w:val="24688A34"/>
    <w:rsid w:val="246F38BE"/>
    <w:rsid w:val="24709A69"/>
    <w:rsid w:val="2471976D"/>
    <w:rsid w:val="2472D37D"/>
    <w:rsid w:val="2473A57A"/>
    <w:rsid w:val="2479A1C3"/>
    <w:rsid w:val="2486F505"/>
    <w:rsid w:val="248B0D70"/>
    <w:rsid w:val="24927E83"/>
    <w:rsid w:val="24979B8E"/>
    <w:rsid w:val="24991C64"/>
    <w:rsid w:val="249BF18D"/>
    <w:rsid w:val="24A09BCE"/>
    <w:rsid w:val="24A621E7"/>
    <w:rsid w:val="24B036F5"/>
    <w:rsid w:val="24BA7BD3"/>
    <w:rsid w:val="24C0026C"/>
    <w:rsid w:val="24C0F29A"/>
    <w:rsid w:val="24C4140B"/>
    <w:rsid w:val="24C91B55"/>
    <w:rsid w:val="24CF1193"/>
    <w:rsid w:val="24D8C42A"/>
    <w:rsid w:val="24F4696C"/>
    <w:rsid w:val="24FD9D24"/>
    <w:rsid w:val="2510182C"/>
    <w:rsid w:val="251AB7AB"/>
    <w:rsid w:val="251F3E44"/>
    <w:rsid w:val="2521EEB4"/>
    <w:rsid w:val="252AB645"/>
    <w:rsid w:val="252BD83A"/>
    <w:rsid w:val="2544EBBB"/>
    <w:rsid w:val="2546EE3E"/>
    <w:rsid w:val="2554D616"/>
    <w:rsid w:val="2559F029"/>
    <w:rsid w:val="255B8A8A"/>
    <w:rsid w:val="2561E35F"/>
    <w:rsid w:val="25667D98"/>
    <w:rsid w:val="2567538E"/>
    <w:rsid w:val="256C3286"/>
    <w:rsid w:val="2572C565"/>
    <w:rsid w:val="25735C9B"/>
    <w:rsid w:val="2577404C"/>
    <w:rsid w:val="25788EF8"/>
    <w:rsid w:val="2583B982"/>
    <w:rsid w:val="258F8D4C"/>
    <w:rsid w:val="25906808"/>
    <w:rsid w:val="2591745D"/>
    <w:rsid w:val="259446C2"/>
    <w:rsid w:val="25A30725"/>
    <w:rsid w:val="25AAEEF9"/>
    <w:rsid w:val="25B3E351"/>
    <w:rsid w:val="25B99F73"/>
    <w:rsid w:val="25BB558C"/>
    <w:rsid w:val="25BFB1E2"/>
    <w:rsid w:val="25C68D02"/>
    <w:rsid w:val="25D49305"/>
    <w:rsid w:val="25DFB55F"/>
    <w:rsid w:val="25F2F685"/>
    <w:rsid w:val="25F60770"/>
    <w:rsid w:val="26002712"/>
    <w:rsid w:val="26071F91"/>
    <w:rsid w:val="26083EBA"/>
    <w:rsid w:val="2609F55C"/>
    <w:rsid w:val="260C1FE4"/>
    <w:rsid w:val="261A8674"/>
    <w:rsid w:val="261F2534"/>
    <w:rsid w:val="2620E3D1"/>
    <w:rsid w:val="2643C338"/>
    <w:rsid w:val="264582EF"/>
    <w:rsid w:val="264D6835"/>
    <w:rsid w:val="26501993"/>
    <w:rsid w:val="2653F150"/>
    <w:rsid w:val="266408E9"/>
    <w:rsid w:val="2669A6F3"/>
    <w:rsid w:val="266A0EBB"/>
    <w:rsid w:val="267687F6"/>
    <w:rsid w:val="267A39B2"/>
    <w:rsid w:val="267F78DA"/>
    <w:rsid w:val="26827EDB"/>
    <w:rsid w:val="2684CA7B"/>
    <w:rsid w:val="2684E1C0"/>
    <w:rsid w:val="2690057B"/>
    <w:rsid w:val="26900D1B"/>
    <w:rsid w:val="2695F70A"/>
    <w:rsid w:val="269864A9"/>
    <w:rsid w:val="2698F2EA"/>
    <w:rsid w:val="269910CF"/>
    <w:rsid w:val="26A8BF39"/>
    <w:rsid w:val="26AD604B"/>
    <w:rsid w:val="26AF7A18"/>
    <w:rsid w:val="26B3F98C"/>
    <w:rsid w:val="26B885CC"/>
    <w:rsid w:val="26BB6C74"/>
    <w:rsid w:val="26C60A7A"/>
    <w:rsid w:val="26C648AF"/>
    <w:rsid w:val="26CC9D32"/>
    <w:rsid w:val="26D3985C"/>
    <w:rsid w:val="26D76501"/>
    <w:rsid w:val="26DC391F"/>
    <w:rsid w:val="26E0DED1"/>
    <w:rsid w:val="26E33A1D"/>
    <w:rsid w:val="26EFA8DB"/>
    <w:rsid w:val="26F1DE44"/>
    <w:rsid w:val="26F56D69"/>
    <w:rsid w:val="26FC0BA6"/>
    <w:rsid w:val="26FD7B69"/>
    <w:rsid w:val="27007251"/>
    <w:rsid w:val="270619FA"/>
    <w:rsid w:val="270B7938"/>
    <w:rsid w:val="270C71C2"/>
    <w:rsid w:val="270F633B"/>
    <w:rsid w:val="27104BDD"/>
    <w:rsid w:val="2710F821"/>
    <w:rsid w:val="271840A1"/>
    <w:rsid w:val="271B23F9"/>
    <w:rsid w:val="2729EE27"/>
    <w:rsid w:val="2748D1F1"/>
    <w:rsid w:val="27498FB7"/>
    <w:rsid w:val="274CDC6A"/>
    <w:rsid w:val="27518FD1"/>
    <w:rsid w:val="27525DC5"/>
    <w:rsid w:val="27533855"/>
    <w:rsid w:val="27545E0C"/>
    <w:rsid w:val="2758E9C4"/>
    <w:rsid w:val="2762B868"/>
    <w:rsid w:val="2769D123"/>
    <w:rsid w:val="276FD5A1"/>
    <w:rsid w:val="27744482"/>
    <w:rsid w:val="27797159"/>
    <w:rsid w:val="27845E1E"/>
    <w:rsid w:val="2790925E"/>
    <w:rsid w:val="279BF773"/>
    <w:rsid w:val="27A658FC"/>
    <w:rsid w:val="27B3692C"/>
    <w:rsid w:val="27B69ADF"/>
    <w:rsid w:val="27C8DA12"/>
    <w:rsid w:val="27CA281C"/>
    <w:rsid w:val="27CBE052"/>
    <w:rsid w:val="27CDBF13"/>
    <w:rsid w:val="27CE7C48"/>
    <w:rsid w:val="27D55A3C"/>
    <w:rsid w:val="27E178D6"/>
    <w:rsid w:val="27EF40DF"/>
    <w:rsid w:val="27F648C8"/>
    <w:rsid w:val="27F758BF"/>
    <w:rsid w:val="28026AD8"/>
    <w:rsid w:val="28112262"/>
    <w:rsid w:val="2815D216"/>
    <w:rsid w:val="281BD396"/>
    <w:rsid w:val="2824EAC4"/>
    <w:rsid w:val="282A0E3A"/>
    <w:rsid w:val="282EB052"/>
    <w:rsid w:val="2838AF62"/>
    <w:rsid w:val="283A0A84"/>
    <w:rsid w:val="283D4C85"/>
    <w:rsid w:val="28427A25"/>
    <w:rsid w:val="284430F7"/>
    <w:rsid w:val="28662515"/>
    <w:rsid w:val="286EFD6E"/>
    <w:rsid w:val="287005CB"/>
    <w:rsid w:val="2871959F"/>
    <w:rsid w:val="2876E58C"/>
    <w:rsid w:val="28790444"/>
    <w:rsid w:val="287C8C7D"/>
    <w:rsid w:val="2882C1EB"/>
    <w:rsid w:val="2892185A"/>
    <w:rsid w:val="2897DC07"/>
    <w:rsid w:val="289EFC3B"/>
    <w:rsid w:val="28A4C29A"/>
    <w:rsid w:val="28A4C446"/>
    <w:rsid w:val="28B073CB"/>
    <w:rsid w:val="28B58DAA"/>
    <w:rsid w:val="28BE8BCF"/>
    <w:rsid w:val="28D0788D"/>
    <w:rsid w:val="28D2422B"/>
    <w:rsid w:val="28ED9A58"/>
    <w:rsid w:val="28F6536F"/>
    <w:rsid w:val="28FE2DC4"/>
    <w:rsid w:val="2904F44E"/>
    <w:rsid w:val="2905FD9B"/>
    <w:rsid w:val="2916224B"/>
    <w:rsid w:val="291AA780"/>
    <w:rsid w:val="291C8F0C"/>
    <w:rsid w:val="2922A53B"/>
    <w:rsid w:val="29297E69"/>
    <w:rsid w:val="292B8048"/>
    <w:rsid w:val="2931CB25"/>
    <w:rsid w:val="2935DD15"/>
    <w:rsid w:val="294AD8B2"/>
    <w:rsid w:val="295BDD0E"/>
    <w:rsid w:val="295CE0DE"/>
    <w:rsid w:val="295F719B"/>
    <w:rsid w:val="296B9CAD"/>
    <w:rsid w:val="2971C6C6"/>
    <w:rsid w:val="29775CA7"/>
    <w:rsid w:val="297D2343"/>
    <w:rsid w:val="298E590F"/>
    <w:rsid w:val="299C8C78"/>
    <w:rsid w:val="29A9DA73"/>
    <w:rsid w:val="29AA8970"/>
    <w:rsid w:val="29AEF4AA"/>
    <w:rsid w:val="29B35C2B"/>
    <w:rsid w:val="29CAD372"/>
    <w:rsid w:val="29D12414"/>
    <w:rsid w:val="29D2C9CD"/>
    <w:rsid w:val="29D71846"/>
    <w:rsid w:val="29E346EC"/>
    <w:rsid w:val="29E71ADA"/>
    <w:rsid w:val="29E8914F"/>
    <w:rsid w:val="29EE35C5"/>
    <w:rsid w:val="29FBF178"/>
    <w:rsid w:val="2A0A6417"/>
    <w:rsid w:val="2A0AC9FE"/>
    <w:rsid w:val="2A1101A4"/>
    <w:rsid w:val="2A1EEAB6"/>
    <w:rsid w:val="2A20AC99"/>
    <w:rsid w:val="2A245201"/>
    <w:rsid w:val="2A27048B"/>
    <w:rsid w:val="2A2F4917"/>
    <w:rsid w:val="2A35559A"/>
    <w:rsid w:val="2A4338A9"/>
    <w:rsid w:val="2A4FB191"/>
    <w:rsid w:val="2A542521"/>
    <w:rsid w:val="2A59D19A"/>
    <w:rsid w:val="2A5DF6A9"/>
    <w:rsid w:val="2A60D9DA"/>
    <w:rsid w:val="2A695947"/>
    <w:rsid w:val="2A82AC53"/>
    <w:rsid w:val="2A8E8638"/>
    <w:rsid w:val="2A8FA0A5"/>
    <w:rsid w:val="2A8FF747"/>
    <w:rsid w:val="2A9D2477"/>
    <w:rsid w:val="2A9FFBD3"/>
    <w:rsid w:val="2AA8487C"/>
    <w:rsid w:val="2AA89287"/>
    <w:rsid w:val="2AAB7816"/>
    <w:rsid w:val="2AB133B6"/>
    <w:rsid w:val="2AB85F6D"/>
    <w:rsid w:val="2AB9A920"/>
    <w:rsid w:val="2AC50DDE"/>
    <w:rsid w:val="2AC5B67E"/>
    <w:rsid w:val="2AC6A2C4"/>
    <w:rsid w:val="2ACE35C5"/>
    <w:rsid w:val="2AD035FC"/>
    <w:rsid w:val="2ADAFCCE"/>
    <w:rsid w:val="2ADCA069"/>
    <w:rsid w:val="2ADD667F"/>
    <w:rsid w:val="2AE0CEAD"/>
    <w:rsid w:val="2AE1E663"/>
    <w:rsid w:val="2AE368E9"/>
    <w:rsid w:val="2AE59748"/>
    <w:rsid w:val="2AE6D34C"/>
    <w:rsid w:val="2B0BDF0C"/>
    <w:rsid w:val="2B0E8EAA"/>
    <w:rsid w:val="2B16ED39"/>
    <w:rsid w:val="2B1945CF"/>
    <w:rsid w:val="2B29A4CA"/>
    <w:rsid w:val="2B34D86D"/>
    <w:rsid w:val="2B40D128"/>
    <w:rsid w:val="2B459A22"/>
    <w:rsid w:val="2B554E13"/>
    <w:rsid w:val="2B5750B2"/>
    <w:rsid w:val="2B7052F5"/>
    <w:rsid w:val="2B70A43F"/>
    <w:rsid w:val="2B774685"/>
    <w:rsid w:val="2B79E33B"/>
    <w:rsid w:val="2B7E8933"/>
    <w:rsid w:val="2B856E3E"/>
    <w:rsid w:val="2B935958"/>
    <w:rsid w:val="2B971B0B"/>
    <w:rsid w:val="2B9B9B35"/>
    <w:rsid w:val="2BA17F90"/>
    <w:rsid w:val="2BBF09B1"/>
    <w:rsid w:val="2BCAE6A4"/>
    <w:rsid w:val="2BCB8EAB"/>
    <w:rsid w:val="2BDD0434"/>
    <w:rsid w:val="2BE40F01"/>
    <w:rsid w:val="2BE5F58A"/>
    <w:rsid w:val="2BEE61EB"/>
    <w:rsid w:val="2BF978AA"/>
    <w:rsid w:val="2C0F813E"/>
    <w:rsid w:val="2C122E37"/>
    <w:rsid w:val="2C148B1C"/>
    <w:rsid w:val="2C1DF23B"/>
    <w:rsid w:val="2C25360C"/>
    <w:rsid w:val="2C28A731"/>
    <w:rsid w:val="2C37972C"/>
    <w:rsid w:val="2C4707FD"/>
    <w:rsid w:val="2C4F9695"/>
    <w:rsid w:val="2C50F39A"/>
    <w:rsid w:val="2C5392F2"/>
    <w:rsid w:val="2C6F6098"/>
    <w:rsid w:val="2C7269BD"/>
    <w:rsid w:val="2C7B211A"/>
    <w:rsid w:val="2C7BA47B"/>
    <w:rsid w:val="2C8A1EDF"/>
    <w:rsid w:val="2C964D74"/>
    <w:rsid w:val="2CAA6681"/>
    <w:rsid w:val="2CAEB671"/>
    <w:rsid w:val="2CAF3007"/>
    <w:rsid w:val="2CB1F53D"/>
    <w:rsid w:val="2CB38CEC"/>
    <w:rsid w:val="2CB5BC8A"/>
    <w:rsid w:val="2CC507B9"/>
    <w:rsid w:val="2CC5895D"/>
    <w:rsid w:val="2CCDEA1D"/>
    <w:rsid w:val="2CCE77A8"/>
    <w:rsid w:val="2CCE82AE"/>
    <w:rsid w:val="2CDC53BF"/>
    <w:rsid w:val="2CE7E6FC"/>
    <w:rsid w:val="2D002D0D"/>
    <w:rsid w:val="2D07EF63"/>
    <w:rsid w:val="2D11DF5D"/>
    <w:rsid w:val="2D1B9DFA"/>
    <w:rsid w:val="2D26F35A"/>
    <w:rsid w:val="2D2A11C4"/>
    <w:rsid w:val="2D2B2173"/>
    <w:rsid w:val="2D2C1183"/>
    <w:rsid w:val="2D2D2ED9"/>
    <w:rsid w:val="2D39428D"/>
    <w:rsid w:val="2D46C4F6"/>
    <w:rsid w:val="2D4D7C1E"/>
    <w:rsid w:val="2D4EC45A"/>
    <w:rsid w:val="2D560237"/>
    <w:rsid w:val="2D56322D"/>
    <w:rsid w:val="2D653AFD"/>
    <w:rsid w:val="2D65897D"/>
    <w:rsid w:val="2D70E489"/>
    <w:rsid w:val="2D747DAE"/>
    <w:rsid w:val="2D7C58E3"/>
    <w:rsid w:val="2D8BB477"/>
    <w:rsid w:val="2D9B6910"/>
    <w:rsid w:val="2DAB268E"/>
    <w:rsid w:val="2DAD9B2D"/>
    <w:rsid w:val="2DC6727D"/>
    <w:rsid w:val="2DC735AB"/>
    <w:rsid w:val="2DC7F02D"/>
    <w:rsid w:val="2DCE86CD"/>
    <w:rsid w:val="2DD19EE7"/>
    <w:rsid w:val="2DD7B764"/>
    <w:rsid w:val="2DDAADE6"/>
    <w:rsid w:val="2DEF29BC"/>
    <w:rsid w:val="2DF16855"/>
    <w:rsid w:val="2DFE952E"/>
    <w:rsid w:val="2E08E1D6"/>
    <w:rsid w:val="2E0CC0D4"/>
    <w:rsid w:val="2E0EF840"/>
    <w:rsid w:val="2E12DBD2"/>
    <w:rsid w:val="2E171E32"/>
    <w:rsid w:val="2E186F6F"/>
    <w:rsid w:val="2E1ACE61"/>
    <w:rsid w:val="2E28E0F5"/>
    <w:rsid w:val="2E2B1BCF"/>
    <w:rsid w:val="2E2EEE32"/>
    <w:rsid w:val="2E4107DB"/>
    <w:rsid w:val="2E4C42E8"/>
    <w:rsid w:val="2E4E209E"/>
    <w:rsid w:val="2E510A63"/>
    <w:rsid w:val="2E875F23"/>
    <w:rsid w:val="2E8F821C"/>
    <w:rsid w:val="2E90BB27"/>
    <w:rsid w:val="2E9C3AC1"/>
    <w:rsid w:val="2EADC3C2"/>
    <w:rsid w:val="2EBC444B"/>
    <w:rsid w:val="2EC25FEA"/>
    <w:rsid w:val="2ECCE485"/>
    <w:rsid w:val="2ED0AF52"/>
    <w:rsid w:val="2ED6680B"/>
    <w:rsid w:val="2EE912C1"/>
    <w:rsid w:val="2EEAD0BD"/>
    <w:rsid w:val="2EEC6934"/>
    <w:rsid w:val="2EEF3077"/>
    <w:rsid w:val="2F0AABF0"/>
    <w:rsid w:val="2F129EF6"/>
    <w:rsid w:val="2F13447D"/>
    <w:rsid w:val="2F17461C"/>
    <w:rsid w:val="2F1DB4F2"/>
    <w:rsid w:val="2F2597CC"/>
    <w:rsid w:val="2F28CD82"/>
    <w:rsid w:val="2F383891"/>
    <w:rsid w:val="2F3A2028"/>
    <w:rsid w:val="2F3AE440"/>
    <w:rsid w:val="2F3C5927"/>
    <w:rsid w:val="2F477800"/>
    <w:rsid w:val="2F4E6D2D"/>
    <w:rsid w:val="2F5072A8"/>
    <w:rsid w:val="2F5198A8"/>
    <w:rsid w:val="2F59011F"/>
    <w:rsid w:val="2F59BEC5"/>
    <w:rsid w:val="2F5BFB81"/>
    <w:rsid w:val="2F5E5A30"/>
    <w:rsid w:val="2F634A59"/>
    <w:rsid w:val="2F666B93"/>
    <w:rsid w:val="2F6B7C7C"/>
    <w:rsid w:val="2F6C2EF8"/>
    <w:rsid w:val="2F71A9E1"/>
    <w:rsid w:val="2F73EE02"/>
    <w:rsid w:val="2F747452"/>
    <w:rsid w:val="2F7B0ADC"/>
    <w:rsid w:val="2F7E59EE"/>
    <w:rsid w:val="2F8BD090"/>
    <w:rsid w:val="2F9117A8"/>
    <w:rsid w:val="2F9E5243"/>
    <w:rsid w:val="2FA404C8"/>
    <w:rsid w:val="2FA4167C"/>
    <w:rsid w:val="2FA6F790"/>
    <w:rsid w:val="2FB17B83"/>
    <w:rsid w:val="2FB53943"/>
    <w:rsid w:val="2FB6ADDC"/>
    <w:rsid w:val="2FB76AE3"/>
    <w:rsid w:val="2FC6E3DC"/>
    <w:rsid w:val="2FCE7FE3"/>
    <w:rsid w:val="2FE206A5"/>
    <w:rsid w:val="2FE91B2D"/>
    <w:rsid w:val="2FE95BA1"/>
    <w:rsid w:val="2FEF1F1B"/>
    <w:rsid w:val="2FEF42F0"/>
    <w:rsid w:val="2FFC8898"/>
    <w:rsid w:val="2FFE419A"/>
    <w:rsid w:val="3013D41E"/>
    <w:rsid w:val="30292A06"/>
    <w:rsid w:val="30292C3D"/>
    <w:rsid w:val="302D8625"/>
    <w:rsid w:val="3033105E"/>
    <w:rsid w:val="3034F4D6"/>
    <w:rsid w:val="3035AC86"/>
    <w:rsid w:val="304C2091"/>
    <w:rsid w:val="304D0CC0"/>
    <w:rsid w:val="30503A77"/>
    <w:rsid w:val="3050FE22"/>
    <w:rsid w:val="3068BF4C"/>
    <w:rsid w:val="306D3C4F"/>
    <w:rsid w:val="306D68EC"/>
    <w:rsid w:val="30775720"/>
    <w:rsid w:val="30828EBA"/>
    <w:rsid w:val="3085E927"/>
    <w:rsid w:val="3086A11E"/>
    <w:rsid w:val="308AAC7D"/>
    <w:rsid w:val="308DE7A6"/>
    <w:rsid w:val="309208A9"/>
    <w:rsid w:val="30995B52"/>
    <w:rsid w:val="309D2A3F"/>
    <w:rsid w:val="309ED823"/>
    <w:rsid w:val="30A2ADE5"/>
    <w:rsid w:val="30A4471A"/>
    <w:rsid w:val="30A4A129"/>
    <w:rsid w:val="30ACA36F"/>
    <w:rsid w:val="30B23E04"/>
    <w:rsid w:val="30B24EC3"/>
    <w:rsid w:val="30BA4C7A"/>
    <w:rsid w:val="30C1D30E"/>
    <w:rsid w:val="30CFDFDF"/>
    <w:rsid w:val="30D22B00"/>
    <w:rsid w:val="30D2DC34"/>
    <w:rsid w:val="30E523CF"/>
    <w:rsid w:val="30E6F4A9"/>
    <w:rsid w:val="30ECE55C"/>
    <w:rsid w:val="30EE9966"/>
    <w:rsid w:val="31014019"/>
    <w:rsid w:val="31016DD9"/>
    <w:rsid w:val="31065E0F"/>
    <w:rsid w:val="310A57BF"/>
    <w:rsid w:val="3119820F"/>
    <w:rsid w:val="3119E0E4"/>
    <w:rsid w:val="3126762F"/>
    <w:rsid w:val="3131F431"/>
    <w:rsid w:val="313B35D8"/>
    <w:rsid w:val="3143FF9E"/>
    <w:rsid w:val="3146E9F8"/>
    <w:rsid w:val="316CDDFB"/>
    <w:rsid w:val="316E0E4E"/>
    <w:rsid w:val="316F8A94"/>
    <w:rsid w:val="3174E924"/>
    <w:rsid w:val="3175A8B1"/>
    <w:rsid w:val="31848073"/>
    <w:rsid w:val="3185445C"/>
    <w:rsid w:val="318F97E0"/>
    <w:rsid w:val="319024C1"/>
    <w:rsid w:val="3190A706"/>
    <w:rsid w:val="31AB4317"/>
    <w:rsid w:val="31ADCEDB"/>
    <w:rsid w:val="31AF44CB"/>
    <w:rsid w:val="31B3BFEC"/>
    <w:rsid w:val="31B5241C"/>
    <w:rsid w:val="31BEBA53"/>
    <w:rsid w:val="31C1FD5B"/>
    <w:rsid w:val="31C6678C"/>
    <w:rsid w:val="31C7E9F7"/>
    <w:rsid w:val="31CD5FAC"/>
    <w:rsid w:val="31CE5A68"/>
    <w:rsid w:val="31D4B290"/>
    <w:rsid w:val="31D5E814"/>
    <w:rsid w:val="31D7CC3B"/>
    <w:rsid w:val="31D87B77"/>
    <w:rsid w:val="31E6FA7D"/>
    <w:rsid w:val="31E7F0F2"/>
    <w:rsid w:val="31ECFA92"/>
    <w:rsid w:val="31EFF03A"/>
    <w:rsid w:val="31F55A68"/>
    <w:rsid w:val="31FD9649"/>
    <w:rsid w:val="31FDE9CA"/>
    <w:rsid w:val="320A1836"/>
    <w:rsid w:val="3211DF49"/>
    <w:rsid w:val="32192FF1"/>
    <w:rsid w:val="321DA2CB"/>
    <w:rsid w:val="3230F510"/>
    <w:rsid w:val="3236F903"/>
    <w:rsid w:val="3237FAFC"/>
    <w:rsid w:val="323D27E9"/>
    <w:rsid w:val="32405A48"/>
    <w:rsid w:val="324E89B1"/>
    <w:rsid w:val="3261B280"/>
    <w:rsid w:val="32692181"/>
    <w:rsid w:val="326E8ABD"/>
    <w:rsid w:val="3272A635"/>
    <w:rsid w:val="327DC74D"/>
    <w:rsid w:val="3285778F"/>
    <w:rsid w:val="32872881"/>
    <w:rsid w:val="328D3AAE"/>
    <w:rsid w:val="32915F87"/>
    <w:rsid w:val="329290FD"/>
    <w:rsid w:val="3298AF77"/>
    <w:rsid w:val="32A0A2F7"/>
    <w:rsid w:val="32C05829"/>
    <w:rsid w:val="32C24E7F"/>
    <w:rsid w:val="32D28E5C"/>
    <w:rsid w:val="32D78813"/>
    <w:rsid w:val="32DB073B"/>
    <w:rsid w:val="32E33148"/>
    <w:rsid w:val="32FA7E32"/>
    <w:rsid w:val="33049D08"/>
    <w:rsid w:val="3308F34C"/>
    <w:rsid w:val="3313D477"/>
    <w:rsid w:val="3316BBB4"/>
    <w:rsid w:val="331BC875"/>
    <w:rsid w:val="3323681C"/>
    <w:rsid w:val="332B8841"/>
    <w:rsid w:val="332CCEF1"/>
    <w:rsid w:val="332F3079"/>
    <w:rsid w:val="33310D04"/>
    <w:rsid w:val="33335C40"/>
    <w:rsid w:val="3333AE31"/>
    <w:rsid w:val="3338913E"/>
    <w:rsid w:val="334EC8EB"/>
    <w:rsid w:val="335053BC"/>
    <w:rsid w:val="335DA44D"/>
    <w:rsid w:val="3361CCF3"/>
    <w:rsid w:val="3369300D"/>
    <w:rsid w:val="336BDBCC"/>
    <w:rsid w:val="33701445"/>
    <w:rsid w:val="337230C6"/>
    <w:rsid w:val="3380B6CE"/>
    <w:rsid w:val="338FAD38"/>
    <w:rsid w:val="339A45F2"/>
    <w:rsid w:val="33A4574C"/>
    <w:rsid w:val="33AFA69B"/>
    <w:rsid w:val="33B52BF0"/>
    <w:rsid w:val="33B9765F"/>
    <w:rsid w:val="33BFEC46"/>
    <w:rsid w:val="33C62775"/>
    <w:rsid w:val="33C6780E"/>
    <w:rsid w:val="33C78A51"/>
    <w:rsid w:val="33CA2A0B"/>
    <w:rsid w:val="33CEED76"/>
    <w:rsid w:val="33E5DD50"/>
    <w:rsid w:val="33E781D8"/>
    <w:rsid w:val="33E7D7E3"/>
    <w:rsid w:val="33E95A16"/>
    <w:rsid w:val="33ED217A"/>
    <w:rsid w:val="33F29F69"/>
    <w:rsid w:val="33FACA2B"/>
    <w:rsid w:val="33FB7CA2"/>
    <w:rsid w:val="3403AC5D"/>
    <w:rsid w:val="34053C45"/>
    <w:rsid w:val="340CB6EC"/>
    <w:rsid w:val="340CFADE"/>
    <w:rsid w:val="340DD664"/>
    <w:rsid w:val="341A7E60"/>
    <w:rsid w:val="34202508"/>
    <w:rsid w:val="342123BE"/>
    <w:rsid w:val="342C7024"/>
    <w:rsid w:val="342CD20B"/>
    <w:rsid w:val="343A771A"/>
    <w:rsid w:val="344156FB"/>
    <w:rsid w:val="34440298"/>
    <w:rsid w:val="344B8867"/>
    <w:rsid w:val="345D5FED"/>
    <w:rsid w:val="34654CC5"/>
    <w:rsid w:val="347CC0E1"/>
    <w:rsid w:val="34812DC2"/>
    <w:rsid w:val="34908222"/>
    <w:rsid w:val="349C8481"/>
    <w:rsid w:val="349D1C6E"/>
    <w:rsid w:val="349E2511"/>
    <w:rsid w:val="34A12061"/>
    <w:rsid w:val="34B21A75"/>
    <w:rsid w:val="34B5DEFA"/>
    <w:rsid w:val="34C53440"/>
    <w:rsid w:val="34C89F52"/>
    <w:rsid w:val="34CE0A7D"/>
    <w:rsid w:val="34CFA924"/>
    <w:rsid w:val="34D273B8"/>
    <w:rsid w:val="34D35E4C"/>
    <w:rsid w:val="34DB4A72"/>
    <w:rsid w:val="34DF6798"/>
    <w:rsid w:val="34E049D8"/>
    <w:rsid w:val="34ECC4DE"/>
    <w:rsid w:val="34ED121D"/>
    <w:rsid w:val="34F6F6C0"/>
    <w:rsid w:val="34F974AE"/>
    <w:rsid w:val="34FD9CFD"/>
    <w:rsid w:val="350B7512"/>
    <w:rsid w:val="350C0A33"/>
    <w:rsid w:val="350D24C9"/>
    <w:rsid w:val="35107F52"/>
    <w:rsid w:val="35113908"/>
    <w:rsid w:val="351336A2"/>
    <w:rsid w:val="35145A26"/>
    <w:rsid w:val="351854D1"/>
    <w:rsid w:val="351A04A5"/>
    <w:rsid w:val="351E0F06"/>
    <w:rsid w:val="3530443A"/>
    <w:rsid w:val="35327E1D"/>
    <w:rsid w:val="353B9D68"/>
    <w:rsid w:val="354CE77C"/>
    <w:rsid w:val="354CF46B"/>
    <w:rsid w:val="35507CE1"/>
    <w:rsid w:val="355A1250"/>
    <w:rsid w:val="3563D838"/>
    <w:rsid w:val="3565767A"/>
    <w:rsid w:val="35690D8C"/>
    <w:rsid w:val="356C7AF7"/>
    <w:rsid w:val="356E6C4B"/>
    <w:rsid w:val="35725CAA"/>
    <w:rsid w:val="3580E45B"/>
    <w:rsid w:val="3595B41A"/>
    <w:rsid w:val="359FE820"/>
    <w:rsid w:val="359FFC8C"/>
    <w:rsid w:val="35A36085"/>
    <w:rsid w:val="35A7BA68"/>
    <w:rsid w:val="35BB1B95"/>
    <w:rsid w:val="35BBFCC7"/>
    <w:rsid w:val="35C11875"/>
    <w:rsid w:val="35C3E0D7"/>
    <w:rsid w:val="35C4B70E"/>
    <w:rsid w:val="35C613FA"/>
    <w:rsid w:val="35D3FDFF"/>
    <w:rsid w:val="35DC66B7"/>
    <w:rsid w:val="35DD3163"/>
    <w:rsid w:val="35E49E52"/>
    <w:rsid w:val="35E5D988"/>
    <w:rsid w:val="35EAFB23"/>
    <w:rsid w:val="35EB6D35"/>
    <w:rsid w:val="35F3EFFC"/>
    <w:rsid w:val="35F47605"/>
    <w:rsid w:val="35FAED4D"/>
    <w:rsid w:val="360335BB"/>
    <w:rsid w:val="36097187"/>
    <w:rsid w:val="36102434"/>
    <w:rsid w:val="36175918"/>
    <w:rsid w:val="3628B4EF"/>
    <w:rsid w:val="3629B0AC"/>
    <w:rsid w:val="362D9FEA"/>
    <w:rsid w:val="362FC119"/>
    <w:rsid w:val="3635ECB0"/>
    <w:rsid w:val="36457ACE"/>
    <w:rsid w:val="364E8878"/>
    <w:rsid w:val="36553799"/>
    <w:rsid w:val="3657E40B"/>
    <w:rsid w:val="36634787"/>
    <w:rsid w:val="36681813"/>
    <w:rsid w:val="366B7985"/>
    <w:rsid w:val="366C596B"/>
    <w:rsid w:val="36725B7C"/>
    <w:rsid w:val="36796F06"/>
    <w:rsid w:val="367A730B"/>
    <w:rsid w:val="3682CDA7"/>
    <w:rsid w:val="3683E773"/>
    <w:rsid w:val="3688953F"/>
    <w:rsid w:val="368EB8F3"/>
    <w:rsid w:val="368FC2A1"/>
    <w:rsid w:val="369056D1"/>
    <w:rsid w:val="36941C89"/>
    <w:rsid w:val="369C0CC1"/>
    <w:rsid w:val="369FDEC0"/>
    <w:rsid w:val="36A169C8"/>
    <w:rsid w:val="36A7F3DF"/>
    <w:rsid w:val="36A89919"/>
    <w:rsid w:val="36ABBFC2"/>
    <w:rsid w:val="36AC7425"/>
    <w:rsid w:val="36B69BEF"/>
    <w:rsid w:val="36BAE8C2"/>
    <w:rsid w:val="36BB49EE"/>
    <w:rsid w:val="36C6D715"/>
    <w:rsid w:val="36D9C85C"/>
    <w:rsid w:val="36DB0F63"/>
    <w:rsid w:val="36E201CA"/>
    <w:rsid w:val="36F1C256"/>
    <w:rsid w:val="36F489A1"/>
    <w:rsid w:val="36FAE3CF"/>
    <w:rsid w:val="370B0F17"/>
    <w:rsid w:val="370DDB7A"/>
    <w:rsid w:val="37185BFD"/>
    <w:rsid w:val="37301BAF"/>
    <w:rsid w:val="3739172B"/>
    <w:rsid w:val="37430385"/>
    <w:rsid w:val="374A20CA"/>
    <w:rsid w:val="376A4002"/>
    <w:rsid w:val="37752A17"/>
    <w:rsid w:val="377CAC79"/>
    <w:rsid w:val="379D1C1B"/>
    <w:rsid w:val="37A410B0"/>
    <w:rsid w:val="37ACE9DF"/>
    <w:rsid w:val="37C5DC8A"/>
    <w:rsid w:val="37CA9812"/>
    <w:rsid w:val="37CB1414"/>
    <w:rsid w:val="37D36690"/>
    <w:rsid w:val="37DB88C7"/>
    <w:rsid w:val="37DC8CAB"/>
    <w:rsid w:val="37E3A78A"/>
    <w:rsid w:val="37E459B1"/>
    <w:rsid w:val="37EA7AA5"/>
    <w:rsid w:val="37F09B93"/>
    <w:rsid w:val="37F82E55"/>
    <w:rsid w:val="37FC4729"/>
    <w:rsid w:val="380749E6"/>
    <w:rsid w:val="38121833"/>
    <w:rsid w:val="3813EFE1"/>
    <w:rsid w:val="3820887C"/>
    <w:rsid w:val="382C7A62"/>
    <w:rsid w:val="382E0D70"/>
    <w:rsid w:val="38337E46"/>
    <w:rsid w:val="3839A880"/>
    <w:rsid w:val="383C608C"/>
    <w:rsid w:val="383E629F"/>
    <w:rsid w:val="383EC308"/>
    <w:rsid w:val="3840D8D5"/>
    <w:rsid w:val="3854D82C"/>
    <w:rsid w:val="385615AB"/>
    <w:rsid w:val="3857E019"/>
    <w:rsid w:val="385A52B9"/>
    <w:rsid w:val="385C7FE6"/>
    <w:rsid w:val="386A6488"/>
    <w:rsid w:val="386E70EE"/>
    <w:rsid w:val="3884038A"/>
    <w:rsid w:val="388C8642"/>
    <w:rsid w:val="388DC66F"/>
    <w:rsid w:val="388DCE34"/>
    <w:rsid w:val="388E4892"/>
    <w:rsid w:val="3892B1B9"/>
    <w:rsid w:val="3893AE52"/>
    <w:rsid w:val="38948846"/>
    <w:rsid w:val="3899918C"/>
    <w:rsid w:val="38A655BA"/>
    <w:rsid w:val="38A65A7A"/>
    <w:rsid w:val="38B2DEC9"/>
    <w:rsid w:val="38B52C33"/>
    <w:rsid w:val="38B79571"/>
    <w:rsid w:val="38BF52AE"/>
    <w:rsid w:val="38C01AAA"/>
    <w:rsid w:val="38C24D61"/>
    <w:rsid w:val="38C6F910"/>
    <w:rsid w:val="38C7F60E"/>
    <w:rsid w:val="38CAF482"/>
    <w:rsid w:val="38CBA58D"/>
    <w:rsid w:val="38CDDCC9"/>
    <w:rsid w:val="38DD044F"/>
    <w:rsid w:val="38E0745E"/>
    <w:rsid w:val="38EB85A4"/>
    <w:rsid w:val="38EBEFE1"/>
    <w:rsid w:val="38F08E5E"/>
    <w:rsid w:val="38FDFAED"/>
    <w:rsid w:val="3900BBEA"/>
    <w:rsid w:val="39012541"/>
    <w:rsid w:val="3903FC1D"/>
    <w:rsid w:val="39063D7B"/>
    <w:rsid w:val="3906641A"/>
    <w:rsid w:val="3907395B"/>
    <w:rsid w:val="3909806D"/>
    <w:rsid w:val="390C10E7"/>
    <w:rsid w:val="390DA3BB"/>
    <w:rsid w:val="390F53D9"/>
    <w:rsid w:val="3910499B"/>
    <w:rsid w:val="3918FBDF"/>
    <w:rsid w:val="391BFFEC"/>
    <w:rsid w:val="39262F78"/>
    <w:rsid w:val="393BE9BE"/>
    <w:rsid w:val="393E449E"/>
    <w:rsid w:val="393FC0D3"/>
    <w:rsid w:val="395181F5"/>
    <w:rsid w:val="3963DCA3"/>
    <w:rsid w:val="39697A68"/>
    <w:rsid w:val="39757F06"/>
    <w:rsid w:val="3979E147"/>
    <w:rsid w:val="39835F40"/>
    <w:rsid w:val="39847CFB"/>
    <w:rsid w:val="398873CB"/>
    <w:rsid w:val="3989DBF5"/>
    <w:rsid w:val="398CF9A4"/>
    <w:rsid w:val="398EC9D8"/>
    <w:rsid w:val="3997D8E3"/>
    <w:rsid w:val="3998A518"/>
    <w:rsid w:val="399A6993"/>
    <w:rsid w:val="399C1075"/>
    <w:rsid w:val="399C6605"/>
    <w:rsid w:val="39BC3516"/>
    <w:rsid w:val="39BEACBC"/>
    <w:rsid w:val="39C58715"/>
    <w:rsid w:val="39CC029C"/>
    <w:rsid w:val="39F33661"/>
    <w:rsid w:val="3A005FEE"/>
    <w:rsid w:val="3A025927"/>
    <w:rsid w:val="3A02F70D"/>
    <w:rsid w:val="3A0A7339"/>
    <w:rsid w:val="3A0BAFF5"/>
    <w:rsid w:val="3A0D6314"/>
    <w:rsid w:val="3A0E381C"/>
    <w:rsid w:val="3A11576D"/>
    <w:rsid w:val="3A1B0E7B"/>
    <w:rsid w:val="3A1BD27C"/>
    <w:rsid w:val="3A30AD16"/>
    <w:rsid w:val="3A32547E"/>
    <w:rsid w:val="3A3774B6"/>
    <w:rsid w:val="3A3A0CC8"/>
    <w:rsid w:val="3A3A8159"/>
    <w:rsid w:val="3A3C46BC"/>
    <w:rsid w:val="3A4C91D3"/>
    <w:rsid w:val="3A4E872B"/>
    <w:rsid w:val="3A4FE7A0"/>
    <w:rsid w:val="3A545A64"/>
    <w:rsid w:val="3A5B0B09"/>
    <w:rsid w:val="3A5BEB0B"/>
    <w:rsid w:val="3A652E95"/>
    <w:rsid w:val="3A66D943"/>
    <w:rsid w:val="3A68B554"/>
    <w:rsid w:val="3A6DAA5C"/>
    <w:rsid w:val="3A794646"/>
    <w:rsid w:val="3A79E249"/>
    <w:rsid w:val="3A7BE8F2"/>
    <w:rsid w:val="3A82B882"/>
    <w:rsid w:val="3A83A877"/>
    <w:rsid w:val="3A84006C"/>
    <w:rsid w:val="3A840C7F"/>
    <w:rsid w:val="3A84B71C"/>
    <w:rsid w:val="3A85114D"/>
    <w:rsid w:val="3A85A5FE"/>
    <w:rsid w:val="3A8A23DC"/>
    <w:rsid w:val="3A8A8AFE"/>
    <w:rsid w:val="3A8AB0B4"/>
    <w:rsid w:val="3A8C7B98"/>
    <w:rsid w:val="3AA18C8F"/>
    <w:rsid w:val="3AA20DDC"/>
    <w:rsid w:val="3AA4FF95"/>
    <w:rsid w:val="3AA9B89E"/>
    <w:rsid w:val="3AAAAFD4"/>
    <w:rsid w:val="3AB94AAB"/>
    <w:rsid w:val="3ABAE6F1"/>
    <w:rsid w:val="3AC18019"/>
    <w:rsid w:val="3AC468A7"/>
    <w:rsid w:val="3AC73A55"/>
    <w:rsid w:val="3AC7778D"/>
    <w:rsid w:val="3AC8EA40"/>
    <w:rsid w:val="3AD940CF"/>
    <w:rsid w:val="3ADBCF54"/>
    <w:rsid w:val="3AE65773"/>
    <w:rsid w:val="3AEA6387"/>
    <w:rsid w:val="3AEDD705"/>
    <w:rsid w:val="3AF2C75A"/>
    <w:rsid w:val="3AFA17EA"/>
    <w:rsid w:val="3B0BC605"/>
    <w:rsid w:val="3B0C421B"/>
    <w:rsid w:val="3B0E86D4"/>
    <w:rsid w:val="3B14E481"/>
    <w:rsid w:val="3B16D2C3"/>
    <w:rsid w:val="3B17F317"/>
    <w:rsid w:val="3B221B67"/>
    <w:rsid w:val="3B2E791C"/>
    <w:rsid w:val="3B34912C"/>
    <w:rsid w:val="3B379557"/>
    <w:rsid w:val="3B3C4616"/>
    <w:rsid w:val="3B44AF42"/>
    <w:rsid w:val="3B45C288"/>
    <w:rsid w:val="3B46BB73"/>
    <w:rsid w:val="3B4D9DD6"/>
    <w:rsid w:val="3B4E262F"/>
    <w:rsid w:val="3B6A4E35"/>
    <w:rsid w:val="3B6B2F3C"/>
    <w:rsid w:val="3B74DE9E"/>
    <w:rsid w:val="3B779EFB"/>
    <w:rsid w:val="3B792495"/>
    <w:rsid w:val="3B7ACF06"/>
    <w:rsid w:val="3B800D7B"/>
    <w:rsid w:val="3B84B523"/>
    <w:rsid w:val="3B8CB1E7"/>
    <w:rsid w:val="3B96241F"/>
    <w:rsid w:val="3B9FEDD5"/>
    <w:rsid w:val="3BA2D173"/>
    <w:rsid w:val="3BA5BDCB"/>
    <w:rsid w:val="3BB33E4A"/>
    <w:rsid w:val="3BC4B59B"/>
    <w:rsid w:val="3BCB4F14"/>
    <w:rsid w:val="3BD3091D"/>
    <w:rsid w:val="3BD361BD"/>
    <w:rsid w:val="3BDD2474"/>
    <w:rsid w:val="3BDE3773"/>
    <w:rsid w:val="3BDEDC69"/>
    <w:rsid w:val="3BE0A1C6"/>
    <w:rsid w:val="3BE5F6D0"/>
    <w:rsid w:val="3BF19817"/>
    <w:rsid w:val="3BF6B3FB"/>
    <w:rsid w:val="3BF91C48"/>
    <w:rsid w:val="3BF94870"/>
    <w:rsid w:val="3BFCB4C2"/>
    <w:rsid w:val="3C00E3E2"/>
    <w:rsid w:val="3C00FCC9"/>
    <w:rsid w:val="3C012CDE"/>
    <w:rsid w:val="3C04847F"/>
    <w:rsid w:val="3C0530D2"/>
    <w:rsid w:val="3C058FE3"/>
    <w:rsid w:val="3C0C8D80"/>
    <w:rsid w:val="3C0CD6C0"/>
    <w:rsid w:val="3C0E3F9B"/>
    <w:rsid w:val="3C13D95C"/>
    <w:rsid w:val="3C142433"/>
    <w:rsid w:val="3C18B1DA"/>
    <w:rsid w:val="3C1C6306"/>
    <w:rsid w:val="3C1D9C9E"/>
    <w:rsid w:val="3C286C73"/>
    <w:rsid w:val="3C2D57D8"/>
    <w:rsid w:val="3C2F2083"/>
    <w:rsid w:val="3C313BA2"/>
    <w:rsid w:val="3C34D1A9"/>
    <w:rsid w:val="3C3841CD"/>
    <w:rsid w:val="3C3B9CDC"/>
    <w:rsid w:val="3C3C8E04"/>
    <w:rsid w:val="3C3DDE3D"/>
    <w:rsid w:val="3C4A8904"/>
    <w:rsid w:val="3C4ADF61"/>
    <w:rsid w:val="3C63A883"/>
    <w:rsid w:val="3C69DA74"/>
    <w:rsid w:val="3C70D01F"/>
    <w:rsid w:val="3C813327"/>
    <w:rsid w:val="3C8BC342"/>
    <w:rsid w:val="3C9048EE"/>
    <w:rsid w:val="3C9FF358"/>
    <w:rsid w:val="3CA025B9"/>
    <w:rsid w:val="3CA524BC"/>
    <w:rsid w:val="3CAADAA0"/>
    <w:rsid w:val="3CBCEA62"/>
    <w:rsid w:val="3CBCEBCE"/>
    <w:rsid w:val="3CC0DEBD"/>
    <w:rsid w:val="3CC18920"/>
    <w:rsid w:val="3CC2CB30"/>
    <w:rsid w:val="3CCC580C"/>
    <w:rsid w:val="3CCCD47A"/>
    <w:rsid w:val="3CCDE303"/>
    <w:rsid w:val="3CCE5CF9"/>
    <w:rsid w:val="3CD39FD9"/>
    <w:rsid w:val="3CD57364"/>
    <w:rsid w:val="3CD61D38"/>
    <w:rsid w:val="3CD74030"/>
    <w:rsid w:val="3CDA3A76"/>
    <w:rsid w:val="3CDECB95"/>
    <w:rsid w:val="3D068998"/>
    <w:rsid w:val="3D1BDAB8"/>
    <w:rsid w:val="3D316CCA"/>
    <w:rsid w:val="3D34D4D1"/>
    <w:rsid w:val="3D5CE430"/>
    <w:rsid w:val="3D5EA851"/>
    <w:rsid w:val="3D60B22A"/>
    <w:rsid w:val="3D618B9A"/>
    <w:rsid w:val="3D61A97A"/>
    <w:rsid w:val="3D670DD9"/>
    <w:rsid w:val="3D671F75"/>
    <w:rsid w:val="3D6AF49B"/>
    <w:rsid w:val="3D6D9012"/>
    <w:rsid w:val="3D74E205"/>
    <w:rsid w:val="3D86FF21"/>
    <w:rsid w:val="3D8A1F4F"/>
    <w:rsid w:val="3D8A2867"/>
    <w:rsid w:val="3D8BBDC6"/>
    <w:rsid w:val="3D96DCF3"/>
    <w:rsid w:val="3D9E442A"/>
    <w:rsid w:val="3DA14DEC"/>
    <w:rsid w:val="3DA7ABE2"/>
    <w:rsid w:val="3DAA0AB4"/>
    <w:rsid w:val="3DAC435A"/>
    <w:rsid w:val="3DAD60C1"/>
    <w:rsid w:val="3DB40D1D"/>
    <w:rsid w:val="3DB5201C"/>
    <w:rsid w:val="3DBE7A61"/>
    <w:rsid w:val="3DC579AB"/>
    <w:rsid w:val="3DC5D883"/>
    <w:rsid w:val="3DCA7CAB"/>
    <w:rsid w:val="3DCC2A5A"/>
    <w:rsid w:val="3DD4122E"/>
    <w:rsid w:val="3DD9AE9E"/>
    <w:rsid w:val="3DDA72EF"/>
    <w:rsid w:val="3DDAECA9"/>
    <w:rsid w:val="3DE3BF50"/>
    <w:rsid w:val="3DE4A607"/>
    <w:rsid w:val="3DE5A3EB"/>
    <w:rsid w:val="3DED268F"/>
    <w:rsid w:val="3E02D78D"/>
    <w:rsid w:val="3E05A59D"/>
    <w:rsid w:val="3E08B385"/>
    <w:rsid w:val="3E0F79FC"/>
    <w:rsid w:val="3E0FB7A8"/>
    <w:rsid w:val="3E1F8CAC"/>
    <w:rsid w:val="3E2793A3"/>
    <w:rsid w:val="3E32A0B5"/>
    <w:rsid w:val="3E371596"/>
    <w:rsid w:val="3E37D840"/>
    <w:rsid w:val="3E38E3BB"/>
    <w:rsid w:val="3E3A2EA9"/>
    <w:rsid w:val="3E40386C"/>
    <w:rsid w:val="3E47B63A"/>
    <w:rsid w:val="3E4A849D"/>
    <w:rsid w:val="3E518662"/>
    <w:rsid w:val="3E55BFB8"/>
    <w:rsid w:val="3E5CA7F8"/>
    <w:rsid w:val="3E5E0FFA"/>
    <w:rsid w:val="3E5E81FB"/>
    <w:rsid w:val="3E606AC7"/>
    <w:rsid w:val="3E6165B6"/>
    <w:rsid w:val="3E63F8B4"/>
    <w:rsid w:val="3E656B7B"/>
    <w:rsid w:val="3E6973E7"/>
    <w:rsid w:val="3E6D2181"/>
    <w:rsid w:val="3E6EE11A"/>
    <w:rsid w:val="3E798D9C"/>
    <w:rsid w:val="3E7AF819"/>
    <w:rsid w:val="3E7B40F5"/>
    <w:rsid w:val="3E7E11DC"/>
    <w:rsid w:val="3E8239B7"/>
    <w:rsid w:val="3E926D85"/>
    <w:rsid w:val="3E99E85B"/>
    <w:rsid w:val="3E9C4381"/>
    <w:rsid w:val="3E9D5A6E"/>
    <w:rsid w:val="3EA12FE0"/>
    <w:rsid w:val="3EA1C8AD"/>
    <w:rsid w:val="3EA5BB8B"/>
    <w:rsid w:val="3EA86BF8"/>
    <w:rsid w:val="3EA916F9"/>
    <w:rsid w:val="3EB0BB44"/>
    <w:rsid w:val="3EB33839"/>
    <w:rsid w:val="3EB4D21D"/>
    <w:rsid w:val="3EB85FD5"/>
    <w:rsid w:val="3EC38F3B"/>
    <w:rsid w:val="3EC4AC87"/>
    <w:rsid w:val="3ECA2B32"/>
    <w:rsid w:val="3ECCB164"/>
    <w:rsid w:val="3ECE1952"/>
    <w:rsid w:val="3EE0507D"/>
    <w:rsid w:val="3EE18328"/>
    <w:rsid w:val="3EE4AB87"/>
    <w:rsid w:val="3EF58A0A"/>
    <w:rsid w:val="3EFD14D5"/>
    <w:rsid w:val="3EFD8AC7"/>
    <w:rsid w:val="3F01AF58"/>
    <w:rsid w:val="3F13A450"/>
    <w:rsid w:val="3F144B5F"/>
    <w:rsid w:val="3F195B7F"/>
    <w:rsid w:val="3F1ECA32"/>
    <w:rsid w:val="3F29A0A0"/>
    <w:rsid w:val="3F2F5C2E"/>
    <w:rsid w:val="3F2F8AE8"/>
    <w:rsid w:val="3F304BB7"/>
    <w:rsid w:val="3F30BD0A"/>
    <w:rsid w:val="3F324854"/>
    <w:rsid w:val="3F38CDA0"/>
    <w:rsid w:val="3F459B49"/>
    <w:rsid w:val="3F45CF2D"/>
    <w:rsid w:val="3F493122"/>
    <w:rsid w:val="3F4A3B70"/>
    <w:rsid w:val="3F4BC4F5"/>
    <w:rsid w:val="3F560D23"/>
    <w:rsid w:val="3F5AF64C"/>
    <w:rsid w:val="3F6008FB"/>
    <w:rsid w:val="3F66D84C"/>
    <w:rsid w:val="3F69F12E"/>
    <w:rsid w:val="3F6FE28F"/>
    <w:rsid w:val="3F736C8A"/>
    <w:rsid w:val="3F7870B8"/>
    <w:rsid w:val="3F81A9E5"/>
    <w:rsid w:val="3F824CEE"/>
    <w:rsid w:val="3F91D248"/>
    <w:rsid w:val="3F9A4E7D"/>
    <w:rsid w:val="3FAAD2CA"/>
    <w:rsid w:val="3FB718E8"/>
    <w:rsid w:val="3FBDC96F"/>
    <w:rsid w:val="3FC28EF9"/>
    <w:rsid w:val="3FC36404"/>
    <w:rsid w:val="3FC3DF68"/>
    <w:rsid w:val="3FC544CA"/>
    <w:rsid w:val="3FC60D3D"/>
    <w:rsid w:val="3FC8A594"/>
    <w:rsid w:val="3FCBA27E"/>
    <w:rsid w:val="3FDFDF5F"/>
    <w:rsid w:val="3FE44533"/>
    <w:rsid w:val="3FE87F98"/>
    <w:rsid w:val="3FEFD120"/>
    <w:rsid w:val="3FF31A1F"/>
    <w:rsid w:val="3FFC3B28"/>
    <w:rsid w:val="3FFE7D71"/>
    <w:rsid w:val="3FFFC915"/>
    <w:rsid w:val="40002276"/>
    <w:rsid w:val="4008F9D4"/>
    <w:rsid w:val="40110448"/>
    <w:rsid w:val="4011EAEA"/>
    <w:rsid w:val="401A2EF0"/>
    <w:rsid w:val="401DC2F8"/>
    <w:rsid w:val="401F3082"/>
    <w:rsid w:val="401F4AA0"/>
    <w:rsid w:val="4025922B"/>
    <w:rsid w:val="4027B0A6"/>
    <w:rsid w:val="403D990E"/>
    <w:rsid w:val="403E9F1D"/>
    <w:rsid w:val="403F358D"/>
    <w:rsid w:val="4040888B"/>
    <w:rsid w:val="404377E2"/>
    <w:rsid w:val="404A7131"/>
    <w:rsid w:val="4053D028"/>
    <w:rsid w:val="405D5D36"/>
    <w:rsid w:val="405F372C"/>
    <w:rsid w:val="40613CE1"/>
    <w:rsid w:val="4061CB65"/>
    <w:rsid w:val="4065FD7F"/>
    <w:rsid w:val="40665B94"/>
    <w:rsid w:val="406755B4"/>
    <w:rsid w:val="406A2BBD"/>
    <w:rsid w:val="406BB4D8"/>
    <w:rsid w:val="406CB07A"/>
    <w:rsid w:val="4074C6D3"/>
    <w:rsid w:val="4077445E"/>
    <w:rsid w:val="407AD18D"/>
    <w:rsid w:val="407C8EF0"/>
    <w:rsid w:val="40815BC6"/>
    <w:rsid w:val="4088346F"/>
    <w:rsid w:val="408B802C"/>
    <w:rsid w:val="4090F82B"/>
    <w:rsid w:val="4094BE73"/>
    <w:rsid w:val="409693FB"/>
    <w:rsid w:val="409775D2"/>
    <w:rsid w:val="409CC178"/>
    <w:rsid w:val="409E9585"/>
    <w:rsid w:val="40A167D1"/>
    <w:rsid w:val="40A3A700"/>
    <w:rsid w:val="40AFB4BD"/>
    <w:rsid w:val="40B66CD8"/>
    <w:rsid w:val="40C1172C"/>
    <w:rsid w:val="40C1C929"/>
    <w:rsid w:val="40C4E5EC"/>
    <w:rsid w:val="40C5BA33"/>
    <w:rsid w:val="40C7007F"/>
    <w:rsid w:val="40C7F898"/>
    <w:rsid w:val="40C8863E"/>
    <w:rsid w:val="40E1F1EC"/>
    <w:rsid w:val="40E3459D"/>
    <w:rsid w:val="40E450E8"/>
    <w:rsid w:val="40E9B0CE"/>
    <w:rsid w:val="40F4DDDC"/>
    <w:rsid w:val="40F68694"/>
    <w:rsid w:val="40FC4B75"/>
    <w:rsid w:val="4109D9DE"/>
    <w:rsid w:val="411D44AD"/>
    <w:rsid w:val="41214104"/>
    <w:rsid w:val="41259AEB"/>
    <w:rsid w:val="412E5CD0"/>
    <w:rsid w:val="41312DB6"/>
    <w:rsid w:val="41358132"/>
    <w:rsid w:val="413D6584"/>
    <w:rsid w:val="4148CD66"/>
    <w:rsid w:val="414C20DD"/>
    <w:rsid w:val="4166E887"/>
    <w:rsid w:val="416AFE13"/>
    <w:rsid w:val="4178A0DF"/>
    <w:rsid w:val="41819D78"/>
    <w:rsid w:val="41907F12"/>
    <w:rsid w:val="41982306"/>
    <w:rsid w:val="41A0B016"/>
    <w:rsid w:val="41A247A2"/>
    <w:rsid w:val="41AB5D14"/>
    <w:rsid w:val="41ACD4A9"/>
    <w:rsid w:val="41AFBBD0"/>
    <w:rsid w:val="41C338E7"/>
    <w:rsid w:val="41C4411E"/>
    <w:rsid w:val="41C85173"/>
    <w:rsid w:val="41CAA3F8"/>
    <w:rsid w:val="41D43C7F"/>
    <w:rsid w:val="41DF6175"/>
    <w:rsid w:val="41E64D86"/>
    <w:rsid w:val="41EDDDBB"/>
    <w:rsid w:val="41F266F3"/>
    <w:rsid w:val="41FBE5C6"/>
    <w:rsid w:val="41FEC25F"/>
    <w:rsid w:val="42032615"/>
    <w:rsid w:val="4204DDED"/>
    <w:rsid w:val="4207FD65"/>
    <w:rsid w:val="420D7C8E"/>
    <w:rsid w:val="4211CF74"/>
    <w:rsid w:val="42176D26"/>
    <w:rsid w:val="4219814E"/>
    <w:rsid w:val="421A1E09"/>
    <w:rsid w:val="42292AC6"/>
    <w:rsid w:val="422D80C8"/>
    <w:rsid w:val="42338F89"/>
    <w:rsid w:val="4234509A"/>
    <w:rsid w:val="423482C1"/>
    <w:rsid w:val="423D1A06"/>
    <w:rsid w:val="423D6663"/>
    <w:rsid w:val="4240CE91"/>
    <w:rsid w:val="42491AC6"/>
    <w:rsid w:val="424E421A"/>
    <w:rsid w:val="424F3B27"/>
    <w:rsid w:val="42565F8B"/>
    <w:rsid w:val="4257642A"/>
    <w:rsid w:val="42619989"/>
    <w:rsid w:val="42664924"/>
    <w:rsid w:val="42693476"/>
    <w:rsid w:val="426FDD36"/>
    <w:rsid w:val="4273661D"/>
    <w:rsid w:val="42744675"/>
    <w:rsid w:val="4274D5FF"/>
    <w:rsid w:val="42758E73"/>
    <w:rsid w:val="42899D32"/>
    <w:rsid w:val="429269C6"/>
    <w:rsid w:val="42962E17"/>
    <w:rsid w:val="4299B2C2"/>
    <w:rsid w:val="429FD3B3"/>
    <w:rsid w:val="42A9C770"/>
    <w:rsid w:val="42AED0EE"/>
    <w:rsid w:val="42C48394"/>
    <w:rsid w:val="42CBD50E"/>
    <w:rsid w:val="42D222F3"/>
    <w:rsid w:val="42DEC398"/>
    <w:rsid w:val="42E182A2"/>
    <w:rsid w:val="42E2A384"/>
    <w:rsid w:val="42E896EC"/>
    <w:rsid w:val="42F99859"/>
    <w:rsid w:val="42FD3E1E"/>
    <w:rsid w:val="42FDED0F"/>
    <w:rsid w:val="43142D23"/>
    <w:rsid w:val="43162D21"/>
    <w:rsid w:val="431652E1"/>
    <w:rsid w:val="4317BB45"/>
    <w:rsid w:val="431CF5D6"/>
    <w:rsid w:val="431F5DD0"/>
    <w:rsid w:val="43289C27"/>
    <w:rsid w:val="432F00F7"/>
    <w:rsid w:val="432F0EDB"/>
    <w:rsid w:val="433BF69A"/>
    <w:rsid w:val="43499991"/>
    <w:rsid w:val="434E330D"/>
    <w:rsid w:val="4353C338"/>
    <w:rsid w:val="435B90D4"/>
    <w:rsid w:val="435D05D3"/>
    <w:rsid w:val="4367E9BE"/>
    <w:rsid w:val="4368B689"/>
    <w:rsid w:val="4368BBFB"/>
    <w:rsid w:val="43821DE7"/>
    <w:rsid w:val="4386295F"/>
    <w:rsid w:val="438697B9"/>
    <w:rsid w:val="438CA149"/>
    <w:rsid w:val="4390F0E5"/>
    <w:rsid w:val="4393DB9E"/>
    <w:rsid w:val="439F581D"/>
    <w:rsid w:val="43ABC43A"/>
    <w:rsid w:val="43B46314"/>
    <w:rsid w:val="43B9B2D2"/>
    <w:rsid w:val="43B9FB91"/>
    <w:rsid w:val="43C05B67"/>
    <w:rsid w:val="43CE34BD"/>
    <w:rsid w:val="43D7236A"/>
    <w:rsid w:val="43D78022"/>
    <w:rsid w:val="43DB5784"/>
    <w:rsid w:val="43E0070C"/>
    <w:rsid w:val="43EB8806"/>
    <w:rsid w:val="43EEA138"/>
    <w:rsid w:val="4407DCF1"/>
    <w:rsid w:val="440A9ADD"/>
    <w:rsid w:val="440BD683"/>
    <w:rsid w:val="44111699"/>
    <w:rsid w:val="4415488E"/>
    <w:rsid w:val="442E5CD1"/>
    <w:rsid w:val="443F971A"/>
    <w:rsid w:val="44419054"/>
    <w:rsid w:val="444353B2"/>
    <w:rsid w:val="4449519F"/>
    <w:rsid w:val="445E3478"/>
    <w:rsid w:val="44638CBE"/>
    <w:rsid w:val="4476E548"/>
    <w:rsid w:val="4488597D"/>
    <w:rsid w:val="448E6E96"/>
    <w:rsid w:val="44A50615"/>
    <w:rsid w:val="44A63C86"/>
    <w:rsid w:val="44B5E6C7"/>
    <w:rsid w:val="44BBCDC8"/>
    <w:rsid w:val="44BFCC8B"/>
    <w:rsid w:val="44C1AEAA"/>
    <w:rsid w:val="44CC7D53"/>
    <w:rsid w:val="44D3E671"/>
    <w:rsid w:val="44D43A23"/>
    <w:rsid w:val="44DAB6E8"/>
    <w:rsid w:val="44DB1872"/>
    <w:rsid w:val="44E57A19"/>
    <w:rsid w:val="44F14256"/>
    <w:rsid w:val="44F6679E"/>
    <w:rsid w:val="44F7589F"/>
    <w:rsid w:val="4504A804"/>
    <w:rsid w:val="4506A8C9"/>
    <w:rsid w:val="450A32A0"/>
    <w:rsid w:val="450D4C78"/>
    <w:rsid w:val="4512D723"/>
    <w:rsid w:val="45149D9B"/>
    <w:rsid w:val="4523E9BA"/>
    <w:rsid w:val="453947A7"/>
    <w:rsid w:val="45500013"/>
    <w:rsid w:val="4555FA44"/>
    <w:rsid w:val="45593B8D"/>
    <w:rsid w:val="455A2826"/>
    <w:rsid w:val="455E008A"/>
    <w:rsid w:val="4560A006"/>
    <w:rsid w:val="4561AA4C"/>
    <w:rsid w:val="456F4769"/>
    <w:rsid w:val="456F971B"/>
    <w:rsid w:val="45709668"/>
    <w:rsid w:val="45735083"/>
    <w:rsid w:val="4579D298"/>
    <w:rsid w:val="4579D76C"/>
    <w:rsid w:val="45868A34"/>
    <w:rsid w:val="45883041"/>
    <w:rsid w:val="45914562"/>
    <w:rsid w:val="459CF7F9"/>
    <w:rsid w:val="459DA0E3"/>
    <w:rsid w:val="45A56464"/>
    <w:rsid w:val="45A75BB4"/>
    <w:rsid w:val="45B62056"/>
    <w:rsid w:val="45B62E74"/>
    <w:rsid w:val="45BB0679"/>
    <w:rsid w:val="45CBF407"/>
    <w:rsid w:val="45D34387"/>
    <w:rsid w:val="45D73C3F"/>
    <w:rsid w:val="45DAD50A"/>
    <w:rsid w:val="45DC37C4"/>
    <w:rsid w:val="45E0D93A"/>
    <w:rsid w:val="45E46F77"/>
    <w:rsid w:val="4600DA99"/>
    <w:rsid w:val="4620EA02"/>
    <w:rsid w:val="46211B16"/>
    <w:rsid w:val="46223B8E"/>
    <w:rsid w:val="462A11BA"/>
    <w:rsid w:val="462BCA57"/>
    <w:rsid w:val="4632A588"/>
    <w:rsid w:val="463E8528"/>
    <w:rsid w:val="463FF1B8"/>
    <w:rsid w:val="46404CD9"/>
    <w:rsid w:val="4642258F"/>
    <w:rsid w:val="4644A57C"/>
    <w:rsid w:val="464B1CAE"/>
    <w:rsid w:val="46525BBD"/>
    <w:rsid w:val="465778EC"/>
    <w:rsid w:val="4659A0C1"/>
    <w:rsid w:val="465C21AF"/>
    <w:rsid w:val="465DC076"/>
    <w:rsid w:val="4660CC8E"/>
    <w:rsid w:val="46651FA2"/>
    <w:rsid w:val="4667D62D"/>
    <w:rsid w:val="46843512"/>
    <w:rsid w:val="468A96B2"/>
    <w:rsid w:val="469B95DB"/>
    <w:rsid w:val="469D205C"/>
    <w:rsid w:val="46A186DE"/>
    <w:rsid w:val="46A6F805"/>
    <w:rsid w:val="46A73139"/>
    <w:rsid w:val="46AD1F05"/>
    <w:rsid w:val="46ADDA1A"/>
    <w:rsid w:val="46BDDA6D"/>
    <w:rsid w:val="46D51808"/>
    <w:rsid w:val="46E1C11E"/>
    <w:rsid w:val="46E326DF"/>
    <w:rsid w:val="46F35E30"/>
    <w:rsid w:val="46FEC436"/>
    <w:rsid w:val="4702D6AD"/>
    <w:rsid w:val="470404AC"/>
    <w:rsid w:val="47053C19"/>
    <w:rsid w:val="4717E250"/>
    <w:rsid w:val="4719B50F"/>
    <w:rsid w:val="47209E03"/>
    <w:rsid w:val="47294E44"/>
    <w:rsid w:val="47397144"/>
    <w:rsid w:val="474C53BF"/>
    <w:rsid w:val="474D6255"/>
    <w:rsid w:val="4751F0B7"/>
    <w:rsid w:val="475C44B9"/>
    <w:rsid w:val="4768F157"/>
    <w:rsid w:val="4769B99D"/>
    <w:rsid w:val="476D2A78"/>
    <w:rsid w:val="47984D22"/>
    <w:rsid w:val="479DB9A7"/>
    <w:rsid w:val="47A1A4D6"/>
    <w:rsid w:val="47ABE358"/>
    <w:rsid w:val="47B291B2"/>
    <w:rsid w:val="47BD0D3D"/>
    <w:rsid w:val="47BDCA05"/>
    <w:rsid w:val="47BE8588"/>
    <w:rsid w:val="47C1FA71"/>
    <w:rsid w:val="47C3830C"/>
    <w:rsid w:val="47DE659C"/>
    <w:rsid w:val="47E28E9E"/>
    <w:rsid w:val="47E51CC4"/>
    <w:rsid w:val="47F926A6"/>
    <w:rsid w:val="47FB4749"/>
    <w:rsid w:val="47FC4F93"/>
    <w:rsid w:val="4802042F"/>
    <w:rsid w:val="480485FC"/>
    <w:rsid w:val="480CBD27"/>
    <w:rsid w:val="481D7D37"/>
    <w:rsid w:val="48200573"/>
    <w:rsid w:val="48205EDB"/>
    <w:rsid w:val="48256831"/>
    <w:rsid w:val="482CC412"/>
    <w:rsid w:val="482ED2A2"/>
    <w:rsid w:val="482F8296"/>
    <w:rsid w:val="48312ACB"/>
    <w:rsid w:val="48383387"/>
    <w:rsid w:val="483852A0"/>
    <w:rsid w:val="4849B1A5"/>
    <w:rsid w:val="484BF8F1"/>
    <w:rsid w:val="484CC51F"/>
    <w:rsid w:val="484E755D"/>
    <w:rsid w:val="485127CD"/>
    <w:rsid w:val="4852149C"/>
    <w:rsid w:val="4855FE36"/>
    <w:rsid w:val="4856C080"/>
    <w:rsid w:val="485EF48B"/>
    <w:rsid w:val="48642E90"/>
    <w:rsid w:val="486CCE1F"/>
    <w:rsid w:val="486CDB01"/>
    <w:rsid w:val="4877166F"/>
    <w:rsid w:val="487CEC9F"/>
    <w:rsid w:val="487CFD88"/>
    <w:rsid w:val="487E85B9"/>
    <w:rsid w:val="4888634A"/>
    <w:rsid w:val="4889A073"/>
    <w:rsid w:val="488F8812"/>
    <w:rsid w:val="48903E00"/>
    <w:rsid w:val="48931E8E"/>
    <w:rsid w:val="489BCE66"/>
    <w:rsid w:val="48A263F6"/>
    <w:rsid w:val="48A2C8D0"/>
    <w:rsid w:val="48AD8639"/>
    <w:rsid w:val="48B1066B"/>
    <w:rsid w:val="48BF7D04"/>
    <w:rsid w:val="48C478C7"/>
    <w:rsid w:val="48CCE73B"/>
    <w:rsid w:val="48CE7537"/>
    <w:rsid w:val="48D07F01"/>
    <w:rsid w:val="48D1A40E"/>
    <w:rsid w:val="48EF1D96"/>
    <w:rsid w:val="48F0A6EA"/>
    <w:rsid w:val="48FCE034"/>
    <w:rsid w:val="490514FA"/>
    <w:rsid w:val="490E355F"/>
    <w:rsid w:val="4916A1B8"/>
    <w:rsid w:val="491C60D5"/>
    <w:rsid w:val="491DE29D"/>
    <w:rsid w:val="4923C269"/>
    <w:rsid w:val="492FB89D"/>
    <w:rsid w:val="4937B3B3"/>
    <w:rsid w:val="494E75E4"/>
    <w:rsid w:val="49511EE8"/>
    <w:rsid w:val="49623522"/>
    <w:rsid w:val="49742B31"/>
    <w:rsid w:val="49751A43"/>
    <w:rsid w:val="4978C39A"/>
    <w:rsid w:val="497BF025"/>
    <w:rsid w:val="4986E046"/>
    <w:rsid w:val="498C2CC2"/>
    <w:rsid w:val="4992B6D5"/>
    <w:rsid w:val="49955EC2"/>
    <w:rsid w:val="49A83865"/>
    <w:rsid w:val="49ADB411"/>
    <w:rsid w:val="49BB3DEF"/>
    <w:rsid w:val="49C9EE52"/>
    <w:rsid w:val="49DBC7E2"/>
    <w:rsid w:val="49DC6A94"/>
    <w:rsid w:val="49E16F9F"/>
    <w:rsid w:val="49E57773"/>
    <w:rsid w:val="49E58206"/>
    <w:rsid w:val="49EB1505"/>
    <w:rsid w:val="49ECBFC3"/>
    <w:rsid w:val="49F7A0A6"/>
    <w:rsid w:val="49FEFAF7"/>
    <w:rsid w:val="4A03D67F"/>
    <w:rsid w:val="4A056596"/>
    <w:rsid w:val="4A096A75"/>
    <w:rsid w:val="4A0B6AD6"/>
    <w:rsid w:val="4A20DAA9"/>
    <w:rsid w:val="4A2DC5EF"/>
    <w:rsid w:val="4A2E39AA"/>
    <w:rsid w:val="4A467BAA"/>
    <w:rsid w:val="4A46D00D"/>
    <w:rsid w:val="4A4BE20B"/>
    <w:rsid w:val="4A5B33CC"/>
    <w:rsid w:val="4A5FA8BB"/>
    <w:rsid w:val="4A61EFAA"/>
    <w:rsid w:val="4A64BDC5"/>
    <w:rsid w:val="4A6737AE"/>
    <w:rsid w:val="4A6A6E27"/>
    <w:rsid w:val="4A6C28AD"/>
    <w:rsid w:val="4A6EC6D1"/>
    <w:rsid w:val="4A7CB86D"/>
    <w:rsid w:val="4A81355F"/>
    <w:rsid w:val="4A85B1A1"/>
    <w:rsid w:val="4A8A327D"/>
    <w:rsid w:val="4A9145C7"/>
    <w:rsid w:val="4A918505"/>
    <w:rsid w:val="4A95E240"/>
    <w:rsid w:val="4AA26654"/>
    <w:rsid w:val="4AAE74F2"/>
    <w:rsid w:val="4ABB235F"/>
    <w:rsid w:val="4ABD7C65"/>
    <w:rsid w:val="4AC7C736"/>
    <w:rsid w:val="4ACA2322"/>
    <w:rsid w:val="4ACDCB4A"/>
    <w:rsid w:val="4AD295B7"/>
    <w:rsid w:val="4AD59063"/>
    <w:rsid w:val="4AE94430"/>
    <w:rsid w:val="4AECB4DA"/>
    <w:rsid w:val="4AFBD6D4"/>
    <w:rsid w:val="4B067E22"/>
    <w:rsid w:val="4B075D6A"/>
    <w:rsid w:val="4B111927"/>
    <w:rsid w:val="4B13EDB7"/>
    <w:rsid w:val="4B161E0B"/>
    <w:rsid w:val="4B22B42C"/>
    <w:rsid w:val="4B25284B"/>
    <w:rsid w:val="4B2748F3"/>
    <w:rsid w:val="4B27FD23"/>
    <w:rsid w:val="4B2B342B"/>
    <w:rsid w:val="4B32D12E"/>
    <w:rsid w:val="4B33F055"/>
    <w:rsid w:val="4B3E3E53"/>
    <w:rsid w:val="4B4020C5"/>
    <w:rsid w:val="4B441A5B"/>
    <w:rsid w:val="4B4815FD"/>
    <w:rsid w:val="4B551857"/>
    <w:rsid w:val="4B59CE5D"/>
    <w:rsid w:val="4B5EF123"/>
    <w:rsid w:val="4B60B120"/>
    <w:rsid w:val="4B664218"/>
    <w:rsid w:val="4B6E64EF"/>
    <w:rsid w:val="4B6E8115"/>
    <w:rsid w:val="4B9F1875"/>
    <w:rsid w:val="4BA27D31"/>
    <w:rsid w:val="4BB81F7F"/>
    <w:rsid w:val="4BBA6DAF"/>
    <w:rsid w:val="4BBC1C11"/>
    <w:rsid w:val="4BC42CCA"/>
    <w:rsid w:val="4BC969AA"/>
    <w:rsid w:val="4BCDD3A8"/>
    <w:rsid w:val="4BD25992"/>
    <w:rsid w:val="4BD260B8"/>
    <w:rsid w:val="4BD2B780"/>
    <w:rsid w:val="4BDAE058"/>
    <w:rsid w:val="4BE0A3D1"/>
    <w:rsid w:val="4BE39E9A"/>
    <w:rsid w:val="4BE41974"/>
    <w:rsid w:val="4BE8777B"/>
    <w:rsid w:val="4BEBC5BD"/>
    <w:rsid w:val="4BEC8411"/>
    <w:rsid w:val="4BED39A0"/>
    <w:rsid w:val="4BF23C2E"/>
    <w:rsid w:val="4BF5F942"/>
    <w:rsid w:val="4BF92A45"/>
    <w:rsid w:val="4BFD6FB7"/>
    <w:rsid w:val="4BFDC00B"/>
    <w:rsid w:val="4C1E4C7D"/>
    <w:rsid w:val="4C22A3CC"/>
    <w:rsid w:val="4C262434"/>
    <w:rsid w:val="4C28CD19"/>
    <w:rsid w:val="4C2CD789"/>
    <w:rsid w:val="4C2DA376"/>
    <w:rsid w:val="4C354341"/>
    <w:rsid w:val="4C3AEB0E"/>
    <w:rsid w:val="4C4419AC"/>
    <w:rsid w:val="4C467DC3"/>
    <w:rsid w:val="4C4A8D41"/>
    <w:rsid w:val="4C54B14D"/>
    <w:rsid w:val="4C5EE146"/>
    <w:rsid w:val="4C6863F3"/>
    <w:rsid w:val="4C68AFE2"/>
    <w:rsid w:val="4C6C0D26"/>
    <w:rsid w:val="4C70856F"/>
    <w:rsid w:val="4C70FBE0"/>
    <w:rsid w:val="4C7216A5"/>
    <w:rsid w:val="4C7E501B"/>
    <w:rsid w:val="4C8835BF"/>
    <w:rsid w:val="4C93D3C1"/>
    <w:rsid w:val="4CA0A157"/>
    <w:rsid w:val="4CA13CA0"/>
    <w:rsid w:val="4CA8D28D"/>
    <w:rsid w:val="4CADDC2F"/>
    <w:rsid w:val="4CADE12E"/>
    <w:rsid w:val="4CAFE085"/>
    <w:rsid w:val="4CB49D66"/>
    <w:rsid w:val="4CBC65AC"/>
    <w:rsid w:val="4CC8432E"/>
    <w:rsid w:val="4CCD5CFA"/>
    <w:rsid w:val="4CD39E9D"/>
    <w:rsid w:val="4CD81547"/>
    <w:rsid w:val="4CDCBA1E"/>
    <w:rsid w:val="4CDCFCD1"/>
    <w:rsid w:val="4CE0E43F"/>
    <w:rsid w:val="4CE3F7D2"/>
    <w:rsid w:val="4CEB294E"/>
    <w:rsid w:val="4CF41F1B"/>
    <w:rsid w:val="4CF99078"/>
    <w:rsid w:val="4D081D42"/>
    <w:rsid w:val="4D09A0E8"/>
    <w:rsid w:val="4D0A9C47"/>
    <w:rsid w:val="4D1AC682"/>
    <w:rsid w:val="4D2510ED"/>
    <w:rsid w:val="4D2FFC52"/>
    <w:rsid w:val="4D33D0A4"/>
    <w:rsid w:val="4D356651"/>
    <w:rsid w:val="4D35991A"/>
    <w:rsid w:val="4D3B2627"/>
    <w:rsid w:val="4D48CE4F"/>
    <w:rsid w:val="4D55CFA5"/>
    <w:rsid w:val="4D624BB7"/>
    <w:rsid w:val="4D63BBDB"/>
    <w:rsid w:val="4D63EB14"/>
    <w:rsid w:val="4D649BBE"/>
    <w:rsid w:val="4D66FCF3"/>
    <w:rsid w:val="4D76C254"/>
    <w:rsid w:val="4D7798B5"/>
    <w:rsid w:val="4D80882A"/>
    <w:rsid w:val="4D85B9EC"/>
    <w:rsid w:val="4D89CD4C"/>
    <w:rsid w:val="4D8A7BFE"/>
    <w:rsid w:val="4D969BF6"/>
    <w:rsid w:val="4DB70B48"/>
    <w:rsid w:val="4DB792FF"/>
    <w:rsid w:val="4DC93DB1"/>
    <w:rsid w:val="4DC94702"/>
    <w:rsid w:val="4DD75414"/>
    <w:rsid w:val="4DE37C8D"/>
    <w:rsid w:val="4DE971B9"/>
    <w:rsid w:val="4DEC99C4"/>
    <w:rsid w:val="4DFAB1A7"/>
    <w:rsid w:val="4DFAF5FB"/>
    <w:rsid w:val="4E067DB4"/>
    <w:rsid w:val="4E07D0B8"/>
    <w:rsid w:val="4E07DA5D"/>
    <w:rsid w:val="4E0A306C"/>
    <w:rsid w:val="4E0BEC7E"/>
    <w:rsid w:val="4E112D8F"/>
    <w:rsid w:val="4E16F8DF"/>
    <w:rsid w:val="4E23E465"/>
    <w:rsid w:val="4E2A19D6"/>
    <w:rsid w:val="4E2CC070"/>
    <w:rsid w:val="4E32C54E"/>
    <w:rsid w:val="4E35A645"/>
    <w:rsid w:val="4E432376"/>
    <w:rsid w:val="4E4CA186"/>
    <w:rsid w:val="4E50020A"/>
    <w:rsid w:val="4E5328AB"/>
    <w:rsid w:val="4E5518D9"/>
    <w:rsid w:val="4E55413F"/>
    <w:rsid w:val="4E68D25B"/>
    <w:rsid w:val="4E6B0EFB"/>
    <w:rsid w:val="4E6B5B70"/>
    <w:rsid w:val="4E7FB6BF"/>
    <w:rsid w:val="4E84F965"/>
    <w:rsid w:val="4E85F2E4"/>
    <w:rsid w:val="4E8E3CDC"/>
    <w:rsid w:val="4E906871"/>
    <w:rsid w:val="4E966485"/>
    <w:rsid w:val="4E9EC9EB"/>
    <w:rsid w:val="4EC80068"/>
    <w:rsid w:val="4EC880C0"/>
    <w:rsid w:val="4ECC9DDA"/>
    <w:rsid w:val="4ECEF4F2"/>
    <w:rsid w:val="4ED2185F"/>
    <w:rsid w:val="4ED428F3"/>
    <w:rsid w:val="4EE5A1E1"/>
    <w:rsid w:val="4EE6E7D1"/>
    <w:rsid w:val="4EEBF56B"/>
    <w:rsid w:val="4EF22337"/>
    <w:rsid w:val="4EF28337"/>
    <w:rsid w:val="4F047A96"/>
    <w:rsid w:val="4F0BC507"/>
    <w:rsid w:val="4F0CDF55"/>
    <w:rsid w:val="4F14A637"/>
    <w:rsid w:val="4F2310DB"/>
    <w:rsid w:val="4F25D304"/>
    <w:rsid w:val="4F2D9AB9"/>
    <w:rsid w:val="4F2E760A"/>
    <w:rsid w:val="4F31F264"/>
    <w:rsid w:val="4F321927"/>
    <w:rsid w:val="4F338922"/>
    <w:rsid w:val="4F3BA17D"/>
    <w:rsid w:val="4F3D598E"/>
    <w:rsid w:val="4F40C6BC"/>
    <w:rsid w:val="4F449A36"/>
    <w:rsid w:val="4F46BD70"/>
    <w:rsid w:val="4F52714B"/>
    <w:rsid w:val="4F5AA776"/>
    <w:rsid w:val="4F603FF8"/>
    <w:rsid w:val="4F67228C"/>
    <w:rsid w:val="4F6806A6"/>
    <w:rsid w:val="4F68DAEC"/>
    <w:rsid w:val="4F77C304"/>
    <w:rsid w:val="4F78A219"/>
    <w:rsid w:val="4F7E1E85"/>
    <w:rsid w:val="4F7EEFE6"/>
    <w:rsid w:val="4F800DEE"/>
    <w:rsid w:val="4F8309EA"/>
    <w:rsid w:val="4F95670F"/>
    <w:rsid w:val="4F96C65C"/>
    <w:rsid w:val="4FA0D8B9"/>
    <w:rsid w:val="4FA9B641"/>
    <w:rsid w:val="4FAF8F66"/>
    <w:rsid w:val="4FBA7AB6"/>
    <w:rsid w:val="4FD28C41"/>
    <w:rsid w:val="4FD7A242"/>
    <w:rsid w:val="4FD830D7"/>
    <w:rsid w:val="4FD970F3"/>
    <w:rsid w:val="4FE17554"/>
    <w:rsid w:val="4FEB55BD"/>
    <w:rsid w:val="4FEDA51F"/>
    <w:rsid w:val="4FEF36F3"/>
    <w:rsid w:val="4FFB4F16"/>
    <w:rsid w:val="5000AE32"/>
    <w:rsid w:val="50023A68"/>
    <w:rsid w:val="500AAA08"/>
    <w:rsid w:val="50100E2A"/>
    <w:rsid w:val="5010298E"/>
    <w:rsid w:val="5014D061"/>
    <w:rsid w:val="50311D42"/>
    <w:rsid w:val="50379BE6"/>
    <w:rsid w:val="503D1316"/>
    <w:rsid w:val="50571B37"/>
    <w:rsid w:val="505F115C"/>
    <w:rsid w:val="5060A0EF"/>
    <w:rsid w:val="5065D5C4"/>
    <w:rsid w:val="5066744A"/>
    <w:rsid w:val="506E9B32"/>
    <w:rsid w:val="5072917C"/>
    <w:rsid w:val="5076D140"/>
    <w:rsid w:val="50840CE3"/>
    <w:rsid w:val="508C1EBE"/>
    <w:rsid w:val="509693D2"/>
    <w:rsid w:val="5097FAC1"/>
    <w:rsid w:val="509F8164"/>
    <w:rsid w:val="50ACF005"/>
    <w:rsid w:val="50AF1B96"/>
    <w:rsid w:val="50B1D948"/>
    <w:rsid w:val="50BB284C"/>
    <w:rsid w:val="50CC75B6"/>
    <w:rsid w:val="50CF5983"/>
    <w:rsid w:val="50CFF588"/>
    <w:rsid w:val="50D700A7"/>
    <w:rsid w:val="50E32304"/>
    <w:rsid w:val="50E69C85"/>
    <w:rsid w:val="50ECD83F"/>
    <w:rsid w:val="50EF6190"/>
    <w:rsid w:val="50F4AE8D"/>
    <w:rsid w:val="50FC1059"/>
    <w:rsid w:val="51102A5D"/>
    <w:rsid w:val="511355EB"/>
    <w:rsid w:val="511CEA40"/>
    <w:rsid w:val="512140A9"/>
    <w:rsid w:val="515A4397"/>
    <w:rsid w:val="515FF6BA"/>
    <w:rsid w:val="51658FBD"/>
    <w:rsid w:val="5167E8AF"/>
    <w:rsid w:val="51740642"/>
    <w:rsid w:val="51744B6C"/>
    <w:rsid w:val="51804857"/>
    <w:rsid w:val="5182B819"/>
    <w:rsid w:val="5187FFCB"/>
    <w:rsid w:val="51899AC0"/>
    <w:rsid w:val="519C1775"/>
    <w:rsid w:val="519DC4B0"/>
    <w:rsid w:val="519E1B55"/>
    <w:rsid w:val="51A1EA09"/>
    <w:rsid w:val="51A65DD8"/>
    <w:rsid w:val="51ADEAB5"/>
    <w:rsid w:val="51AE3B38"/>
    <w:rsid w:val="51B0E6DF"/>
    <w:rsid w:val="51BAF1FA"/>
    <w:rsid w:val="51C30813"/>
    <w:rsid w:val="51D36D93"/>
    <w:rsid w:val="51D853B6"/>
    <w:rsid w:val="51DACE7F"/>
    <w:rsid w:val="51E2BEC0"/>
    <w:rsid w:val="51E34D13"/>
    <w:rsid w:val="51FC7150"/>
    <w:rsid w:val="51FE0A06"/>
    <w:rsid w:val="52002182"/>
    <w:rsid w:val="520741C7"/>
    <w:rsid w:val="520E2F07"/>
    <w:rsid w:val="520EBCBC"/>
    <w:rsid w:val="520F9A05"/>
    <w:rsid w:val="521403EB"/>
    <w:rsid w:val="52171C57"/>
    <w:rsid w:val="521FDD44"/>
    <w:rsid w:val="522C00D5"/>
    <w:rsid w:val="522C3331"/>
    <w:rsid w:val="523C2577"/>
    <w:rsid w:val="5241A028"/>
    <w:rsid w:val="52445354"/>
    <w:rsid w:val="524F1EF3"/>
    <w:rsid w:val="52526ADE"/>
    <w:rsid w:val="52572A70"/>
    <w:rsid w:val="525B4B1D"/>
    <w:rsid w:val="525F1CEE"/>
    <w:rsid w:val="527376D6"/>
    <w:rsid w:val="527BE252"/>
    <w:rsid w:val="52843E35"/>
    <w:rsid w:val="52850E40"/>
    <w:rsid w:val="5288C1DE"/>
    <w:rsid w:val="528B0C32"/>
    <w:rsid w:val="528D45B7"/>
    <w:rsid w:val="529B16A2"/>
    <w:rsid w:val="52A124D3"/>
    <w:rsid w:val="52A82E0E"/>
    <w:rsid w:val="52AE2CC9"/>
    <w:rsid w:val="52B63120"/>
    <w:rsid w:val="52B7AFED"/>
    <w:rsid w:val="52BE0BC2"/>
    <w:rsid w:val="52C23EFE"/>
    <w:rsid w:val="52CCA137"/>
    <w:rsid w:val="52D3DD2F"/>
    <w:rsid w:val="52DB8923"/>
    <w:rsid w:val="52DDCEDA"/>
    <w:rsid w:val="52E4B507"/>
    <w:rsid w:val="52E7632A"/>
    <w:rsid w:val="52ECAD3C"/>
    <w:rsid w:val="52EE99A1"/>
    <w:rsid w:val="52F0CB49"/>
    <w:rsid w:val="52F28A54"/>
    <w:rsid w:val="52FB77EC"/>
    <w:rsid w:val="5318ED14"/>
    <w:rsid w:val="531C82AA"/>
    <w:rsid w:val="531D1DB3"/>
    <w:rsid w:val="531F9B80"/>
    <w:rsid w:val="5325EE8C"/>
    <w:rsid w:val="53263676"/>
    <w:rsid w:val="5331412F"/>
    <w:rsid w:val="5332F532"/>
    <w:rsid w:val="53369393"/>
    <w:rsid w:val="5336F5F8"/>
    <w:rsid w:val="53385F93"/>
    <w:rsid w:val="533C437E"/>
    <w:rsid w:val="5347F0F5"/>
    <w:rsid w:val="534FF15D"/>
    <w:rsid w:val="53503077"/>
    <w:rsid w:val="5362B81A"/>
    <w:rsid w:val="53666816"/>
    <w:rsid w:val="53670794"/>
    <w:rsid w:val="53751E8D"/>
    <w:rsid w:val="537AD019"/>
    <w:rsid w:val="537B2A14"/>
    <w:rsid w:val="538A65AF"/>
    <w:rsid w:val="538AC9DE"/>
    <w:rsid w:val="538B47F0"/>
    <w:rsid w:val="53925896"/>
    <w:rsid w:val="539383EF"/>
    <w:rsid w:val="53ABC0D4"/>
    <w:rsid w:val="53AD6418"/>
    <w:rsid w:val="53B7EFED"/>
    <w:rsid w:val="53C09BE9"/>
    <w:rsid w:val="53C4DAA7"/>
    <w:rsid w:val="53C8E21B"/>
    <w:rsid w:val="53C8F2B7"/>
    <w:rsid w:val="53CE83EF"/>
    <w:rsid w:val="53D41243"/>
    <w:rsid w:val="53D8CE7D"/>
    <w:rsid w:val="53D943E7"/>
    <w:rsid w:val="53DD0279"/>
    <w:rsid w:val="53E88F29"/>
    <w:rsid w:val="53E9D066"/>
    <w:rsid w:val="53EB2E41"/>
    <w:rsid w:val="5406D642"/>
    <w:rsid w:val="540C5987"/>
    <w:rsid w:val="540C87CB"/>
    <w:rsid w:val="5411AE6A"/>
    <w:rsid w:val="54185E00"/>
    <w:rsid w:val="541BD03C"/>
    <w:rsid w:val="541DA1AC"/>
    <w:rsid w:val="5423FD23"/>
    <w:rsid w:val="5424D87F"/>
    <w:rsid w:val="5441A488"/>
    <w:rsid w:val="544549D6"/>
    <w:rsid w:val="54526109"/>
    <w:rsid w:val="5455E62B"/>
    <w:rsid w:val="545A9406"/>
    <w:rsid w:val="5462F085"/>
    <w:rsid w:val="5464FE45"/>
    <w:rsid w:val="546D4440"/>
    <w:rsid w:val="54708577"/>
    <w:rsid w:val="5472F6BF"/>
    <w:rsid w:val="547C7B92"/>
    <w:rsid w:val="54871A6B"/>
    <w:rsid w:val="548AB489"/>
    <w:rsid w:val="54914179"/>
    <w:rsid w:val="549D0A7C"/>
    <w:rsid w:val="549DD4AD"/>
    <w:rsid w:val="54A5D8C2"/>
    <w:rsid w:val="54AB53A2"/>
    <w:rsid w:val="54B1ED72"/>
    <w:rsid w:val="54BEDFDB"/>
    <w:rsid w:val="54C1BEED"/>
    <w:rsid w:val="54C57017"/>
    <w:rsid w:val="54D1022B"/>
    <w:rsid w:val="54D2C659"/>
    <w:rsid w:val="54D2CDC7"/>
    <w:rsid w:val="54D7265C"/>
    <w:rsid w:val="54D813DF"/>
    <w:rsid w:val="54DA9E5E"/>
    <w:rsid w:val="54DD2582"/>
    <w:rsid w:val="54EA6C51"/>
    <w:rsid w:val="54F89E8B"/>
    <w:rsid w:val="550A8DBB"/>
    <w:rsid w:val="5514FA83"/>
    <w:rsid w:val="55195316"/>
    <w:rsid w:val="551A107A"/>
    <w:rsid w:val="551D03DB"/>
    <w:rsid w:val="55217614"/>
    <w:rsid w:val="5525D867"/>
    <w:rsid w:val="552C2A3E"/>
    <w:rsid w:val="552D5B17"/>
    <w:rsid w:val="55392D35"/>
    <w:rsid w:val="55438FCD"/>
    <w:rsid w:val="5544AA2D"/>
    <w:rsid w:val="5545A3CF"/>
    <w:rsid w:val="55511FC8"/>
    <w:rsid w:val="55585771"/>
    <w:rsid w:val="55620442"/>
    <w:rsid w:val="55621BC6"/>
    <w:rsid w:val="5568D878"/>
    <w:rsid w:val="5570C33A"/>
    <w:rsid w:val="557ECCD1"/>
    <w:rsid w:val="55800258"/>
    <w:rsid w:val="5585A808"/>
    <w:rsid w:val="559042AA"/>
    <w:rsid w:val="55979FA0"/>
    <w:rsid w:val="559C8FC6"/>
    <w:rsid w:val="55A26942"/>
    <w:rsid w:val="55A7FA57"/>
    <w:rsid w:val="55AEF56E"/>
    <w:rsid w:val="55B0B6D6"/>
    <w:rsid w:val="55B90279"/>
    <w:rsid w:val="55C43F07"/>
    <w:rsid w:val="55C5FF8D"/>
    <w:rsid w:val="55CC8FAA"/>
    <w:rsid w:val="55D15968"/>
    <w:rsid w:val="55D480A7"/>
    <w:rsid w:val="55D94A9A"/>
    <w:rsid w:val="55E63E08"/>
    <w:rsid w:val="55F8AF64"/>
    <w:rsid w:val="55F9BA40"/>
    <w:rsid w:val="55FCC49E"/>
    <w:rsid w:val="560708F6"/>
    <w:rsid w:val="561C28DA"/>
    <w:rsid w:val="562209CC"/>
    <w:rsid w:val="5622CD6E"/>
    <w:rsid w:val="562DB4BA"/>
    <w:rsid w:val="5636B9C9"/>
    <w:rsid w:val="5636FF42"/>
    <w:rsid w:val="563B4ECF"/>
    <w:rsid w:val="564A728A"/>
    <w:rsid w:val="564CC0C3"/>
    <w:rsid w:val="564DE44F"/>
    <w:rsid w:val="564F242A"/>
    <w:rsid w:val="56567AAC"/>
    <w:rsid w:val="565F5659"/>
    <w:rsid w:val="567C9850"/>
    <w:rsid w:val="56817370"/>
    <w:rsid w:val="5682CD57"/>
    <w:rsid w:val="5684E11C"/>
    <w:rsid w:val="56894FAF"/>
    <w:rsid w:val="568E4573"/>
    <w:rsid w:val="568FA41B"/>
    <w:rsid w:val="56910086"/>
    <w:rsid w:val="56963A78"/>
    <w:rsid w:val="56AE500E"/>
    <w:rsid w:val="56B4BD84"/>
    <w:rsid w:val="56C8A172"/>
    <w:rsid w:val="56E4DD82"/>
    <w:rsid w:val="56E73C12"/>
    <w:rsid w:val="56EBB2AE"/>
    <w:rsid w:val="5709FF1B"/>
    <w:rsid w:val="571AE0B1"/>
    <w:rsid w:val="571E6088"/>
    <w:rsid w:val="571E8CC3"/>
    <w:rsid w:val="572E0A0A"/>
    <w:rsid w:val="5732C13B"/>
    <w:rsid w:val="5735D4B3"/>
    <w:rsid w:val="573E39A3"/>
    <w:rsid w:val="57427861"/>
    <w:rsid w:val="57448003"/>
    <w:rsid w:val="5754BA59"/>
    <w:rsid w:val="575929C6"/>
    <w:rsid w:val="57593352"/>
    <w:rsid w:val="575DC6AF"/>
    <w:rsid w:val="5761EA23"/>
    <w:rsid w:val="576595B1"/>
    <w:rsid w:val="576AC200"/>
    <w:rsid w:val="57744066"/>
    <w:rsid w:val="5776AD11"/>
    <w:rsid w:val="5776F5B4"/>
    <w:rsid w:val="57810EDD"/>
    <w:rsid w:val="5788BCC9"/>
    <w:rsid w:val="57A24DAF"/>
    <w:rsid w:val="57A9C985"/>
    <w:rsid w:val="57AC643F"/>
    <w:rsid w:val="57B3E2D0"/>
    <w:rsid w:val="57BC30FE"/>
    <w:rsid w:val="57BF5838"/>
    <w:rsid w:val="57C0689D"/>
    <w:rsid w:val="57D612D1"/>
    <w:rsid w:val="57DD2E8E"/>
    <w:rsid w:val="57E15BAA"/>
    <w:rsid w:val="57E28905"/>
    <w:rsid w:val="57E4E101"/>
    <w:rsid w:val="57E52D97"/>
    <w:rsid w:val="57E69E37"/>
    <w:rsid w:val="57F3FA61"/>
    <w:rsid w:val="57F6682D"/>
    <w:rsid w:val="57F798CF"/>
    <w:rsid w:val="57FC75B3"/>
    <w:rsid w:val="5801F67A"/>
    <w:rsid w:val="58025257"/>
    <w:rsid w:val="58058839"/>
    <w:rsid w:val="58088C79"/>
    <w:rsid w:val="58093D3A"/>
    <w:rsid w:val="5809696D"/>
    <w:rsid w:val="58153158"/>
    <w:rsid w:val="58163246"/>
    <w:rsid w:val="581A60E3"/>
    <w:rsid w:val="5821C90D"/>
    <w:rsid w:val="5827F657"/>
    <w:rsid w:val="5828EA8A"/>
    <w:rsid w:val="582D09B1"/>
    <w:rsid w:val="5833BDCF"/>
    <w:rsid w:val="58359158"/>
    <w:rsid w:val="583CD691"/>
    <w:rsid w:val="58459611"/>
    <w:rsid w:val="5854EE25"/>
    <w:rsid w:val="585C7F3F"/>
    <w:rsid w:val="585DDD71"/>
    <w:rsid w:val="5863F20A"/>
    <w:rsid w:val="586544D8"/>
    <w:rsid w:val="586F0C75"/>
    <w:rsid w:val="587C663F"/>
    <w:rsid w:val="588750DD"/>
    <w:rsid w:val="588C5800"/>
    <w:rsid w:val="588C9F70"/>
    <w:rsid w:val="588D1625"/>
    <w:rsid w:val="588FF833"/>
    <w:rsid w:val="5894562B"/>
    <w:rsid w:val="5894573B"/>
    <w:rsid w:val="58979F9F"/>
    <w:rsid w:val="58988595"/>
    <w:rsid w:val="589EEB25"/>
    <w:rsid w:val="58A2BE07"/>
    <w:rsid w:val="58AB2AF9"/>
    <w:rsid w:val="58AB8B93"/>
    <w:rsid w:val="58B8B028"/>
    <w:rsid w:val="58CB971A"/>
    <w:rsid w:val="58D18506"/>
    <w:rsid w:val="58D5B266"/>
    <w:rsid w:val="58DBB853"/>
    <w:rsid w:val="58DEBA47"/>
    <w:rsid w:val="58EDA931"/>
    <w:rsid w:val="58F35538"/>
    <w:rsid w:val="58F37DB1"/>
    <w:rsid w:val="58F4C1EC"/>
    <w:rsid w:val="5901F4DE"/>
    <w:rsid w:val="59083E68"/>
    <w:rsid w:val="5908C903"/>
    <w:rsid w:val="59174E7B"/>
    <w:rsid w:val="591DC981"/>
    <w:rsid w:val="591EBD18"/>
    <w:rsid w:val="591FF9FF"/>
    <w:rsid w:val="592A5537"/>
    <w:rsid w:val="592A8EEC"/>
    <w:rsid w:val="592D6CB6"/>
    <w:rsid w:val="594599E6"/>
    <w:rsid w:val="59462EC5"/>
    <w:rsid w:val="59496189"/>
    <w:rsid w:val="594C5D04"/>
    <w:rsid w:val="5957916E"/>
    <w:rsid w:val="595C3083"/>
    <w:rsid w:val="59621C90"/>
    <w:rsid w:val="59651001"/>
    <w:rsid w:val="59697ADB"/>
    <w:rsid w:val="5971E729"/>
    <w:rsid w:val="598B6956"/>
    <w:rsid w:val="599CE185"/>
    <w:rsid w:val="59A082B3"/>
    <w:rsid w:val="59A33E1C"/>
    <w:rsid w:val="59A73067"/>
    <w:rsid w:val="59ADB578"/>
    <w:rsid w:val="59BAEEFC"/>
    <w:rsid w:val="59BE2CAE"/>
    <w:rsid w:val="59C042E6"/>
    <w:rsid w:val="59CDDB3A"/>
    <w:rsid w:val="59D1F0AC"/>
    <w:rsid w:val="59DA7C38"/>
    <w:rsid w:val="59DA8124"/>
    <w:rsid w:val="59DE7F78"/>
    <w:rsid w:val="59DF2862"/>
    <w:rsid w:val="59E2C70E"/>
    <w:rsid w:val="59E333F9"/>
    <w:rsid w:val="59E3659B"/>
    <w:rsid w:val="59E83736"/>
    <w:rsid w:val="59E9FCF3"/>
    <w:rsid w:val="59EED6C9"/>
    <w:rsid w:val="59F779D4"/>
    <w:rsid w:val="59F8478A"/>
    <w:rsid w:val="5A015399"/>
    <w:rsid w:val="5A16CE54"/>
    <w:rsid w:val="5A1758A1"/>
    <w:rsid w:val="5A234730"/>
    <w:rsid w:val="5A24DC25"/>
    <w:rsid w:val="5A3274ED"/>
    <w:rsid w:val="5A4D3190"/>
    <w:rsid w:val="5A4F8568"/>
    <w:rsid w:val="5A51E866"/>
    <w:rsid w:val="5A5276F9"/>
    <w:rsid w:val="5A5A427A"/>
    <w:rsid w:val="5A5B03D3"/>
    <w:rsid w:val="5A5C89B3"/>
    <w:rsid w:val="5A5D2571"/>
    <w:rsid w:val="5A5D3BC1"/>
    <w:rsid w:val="5A616E39"/>
    <w:rsid w:val="5A65F528"/>
    <w:rsid w:val="5A693598"/>
    <w:rsid w:val="5A6B097C"/>
    <w:rsid w:val="5A732FC3"/>
    <w:rsid w:val="5A76D7CE"/>
    <w:rsid w:val="5A8F4E12"/>
    <w:rsid w:val="5A909C8E"/>
    <w:rsid w:val="5AA76075"/>
    <w:rsid w:val="5AA833E4"/>
    <w:rsid w:val="5AA8DDD2"/>
    <w:rsid w:val="5AB1DB38"/>
    <w:rsid w:val="5AB55583"/>
    <w:rsid w:val="5AB6CDA5"/>
    <w:rsid w:val="5AC104AB"/>
    <w:rsid w:val="5AC90FE6"/>
    <w:rsid w:val="5AE024DF"/>
    <w:rsid w:val="5AE16A47"/>
    <w:rsid w:val="5AE8F5F9"/>
    <w:rsid w:val="5AEBF21E"/>
    <w:rsid w:val="5AECABAB"/>
    <w:rsid w:val="5AEE4821"/>
    <w:rsid w:val="5AEE7F07"/>
    <w:rsid w:val="5AF2E5F7"/>
    <w:rsid w:val="5B00411E"/>
    <w:rsid w:val="5B05142D"/>
    <w:rsid w:val="5B1301CB"/>
    <w:rsid w:val="5B155AFF"/>
    <w:rsid w:val="5B19A392"/>
    <w:rsid w:val="5B1A29C7"/>
    <w:rsid w:val="5B2936BC"/>
    <w:rsid w:val="5B2C2C9B"/>
    <w:rsid w:val="5B2D382F"/>
    <w:rsid w:val="5B378006"/>
    <w:rsid w:val="5B566030"/>
    <w:rsid w:val="5B5EA125"/>
    <w:rsid w:val="5B5ED3B6"/>
    <w:rsid w:val="5B61277C"/>
    <w:rsid w:val="5B6DD5AB"/>
    <w:rsid w:val="5B743E85"/>
    <w:rsid w:val="5B75C354"/>
    <w:rsid w:val="5B76EFDA"/>
    <w:rsid w:val="5B78D211"/>
    <w:rsid w:val="5B7D20A9"/>
    <w:rsid w:val="5B7D2B13"/>
    <w:rsid w:val="5B8ADB4E"/>
    <w:rsid w:val="5B909695"/>
    <w:rsid w:val="5B97730A"/>
    <w:rsid w:val="5B99DBAD"/>
    <w:rsid w:val="5B9B6BC2"/>
    <w:rsid w:val="5BA35396"/>
    <w:rsid w:val="5BB00AF8"/>
    <w:rsid w:val="5BB379B2"/>
    <w:rsid w:val="5BB9948A"/>
    <w:rsid w:val="5BBC4A87"/>
    <w:rsid w:val="5BBCFED3"/>
    <w:rsid w:val="5BC0CD96"/>
    <w:rsid w:val="5BCCDBAC"/>
    <w:rsid w:val="5BCD21D8"/>
    <w:rsid w:val="5BCD8418"/>
    <w:rsid w:val="5BD9C319"/>
    <w:rsid w:val="5BE1DC88"/>
    <w:rsid w:val="5BEDB8C7"/>
    <w:rsid w:val="5BF11A93"/>
    <w:rsid w:val="5BF11C73"/>
    <w:rsid w:val="5BF34883"/>
    <w:rsid w:val="5BF5C7F2"/>
    <w:rsid w:val="5BFB1290"/>
    <w:rsid w:val="5BFC6CA0"/>
    <w:rsid w:val="5C00A6DD"/>
    <w:rsid w:val="5C03D8C9"/>
    <w:rsid w:val="5C05DC50"/>
    <w:rsid w:val="5C06C4BE"/>
    <w:rsid w:val="5C0AF002"/>
    <w:rsid w:val="5C296D13"/>
    <w:rsid w:val="5C3C62E9"/>
    <w:rsid w:val="5C3E3323"/>
    <w:rsid w:val="5C48DE2C"/>
    <w:rsid w:val="5C55F3F1"/>
    <w:rsid w:val="5C575883"/>
    <w:rsid w:val="5C676982"/>
    <w:rsid w:val="5C6AFC5F"/>
    <w:rsid w:val="5C6F865B"/>
    <w:rsid w:val="5C72D707"/>
    <w:rsid w:val="5C83A144"/>
    <w:rsid w:val="5C935702"/>
    <w:rsid w:val="5C9C39FF"/>
    <w:rsid w:val="5CA98C42"/>
    <w:rsid w:val="5CACC1BE"/>
    <w:rsid w:val="5CAED22C"/>
    <w:rsid w:val="5CB3B495"/>
    <w:rsid w:val="5CB93B71"/>
    <w:rsid w:val="5CCBF140"/>
    <w:rsid w:val="5CD10D44"/>
    <w:rsid w:val="5CD5C37A"/>
    <w:rsid w:val="5CDF923A"/>
    <w:rsid w:val="5CDFAE91"/>
    <w:rsid w:val="5CE74584"/>
    <w:rsid w:val="5CFC87E3"/>
    <w:rsid w:val="5CFE25C6"/>
    <w:rsid w:val="5D0002BF"/>
    <w:rsid w:val="5D07030F"/>
    <w:rsid w:val="5D109BF2"/>
    <w:rsid w:val="5D114E6B"/>
    <w:rsid w:val="5D19BB60"/>
    <w:rsid w:val="5D1B065D"/>
    <w:rsid w:val="5D213DD8"/>
    <w:rsid w:val="5D28582B"/>
    <w:rsid w:val="5D29986B"/>
    <w:rsid w:val="5D33436B"/>
    <w:rsid w:val="5D3B1E01"/>
    <w:rsid w:val="5D3C285B"/>
    <w:rsid w:val="5D579441"/>
    <w:rsid w:val="5D7F3F8B"/>
    <w:rsid w:val="5D80550A"/>
    <w:rsid w:val="5D80F66C"/>
    <w:rsid w:val="5D833C6D"/>
    <w:rsid w:val="5D9310A9"/>
    <w:rsid w:val="5DAC7DDE"/>
    <w:rsid w:val="5DADB67E"/>
    <w:rsid w:val="5DAE7E3A"/>
    <w:rsid w:val="5DB0CB11"/>
    <w:rsid w:val="5DC8B57F"/>
    <w:rsid w:val="5DD37056"/>
    <w:rsid w:val="5DDF378B"/>
    <w:rsid w:val="5DE9F014"/>
    <w:rsid w:val="5DECE315"/>
    <w:rsid w:val="5DF0BDA3"/>
    <w:rsid w:val="5DF2F175"/>
    <w:rsid w:val="5DF34765"/>
    <w:rsid w:val="5DF36B22"/>
    <w:rsid w:val="5DFAF8BA"/>
    <w:rsid w:val="5DFD8B7C"/>
    <w:rsid w:val="5DFE7B1C"/>
    <w:rsid w:val="5E0CC9F9"/>
    <w:rsid w:val="5E238FBE"/>
    <w:rsid w:val="5E290F80"/>
    <w:rsid w:val="5E2C93E7"/>
    <w:rsid w:val="5E37F09B"/>
    <w:rsid w:val="5E380A60"/>
    <w:rsid w:val="5E38835A"/>
    <w:rsid w:val="5E3D7205"/>
    <w:rsid w:val="5E3F6A47"/>
    <w:rsid w:val="5E46976D"/>
    <w:rsid w:val="5E555440"/>
    <w:rsid w:val="5E603993"/>
    <w:rsid w:val="5E632C58"/>
    <w:rsid w:val="5E6EA83C"/>
    <w:rsid w:val="5E7042DB"/>
    <w:rsid w:val="5E738B94"/>
    <w:rsid w:val="5E7B7EF2"/>
    <w:rsid w:val="5E80FF4B"/>
    <w:rsid w:val="5E8103E8"/>
    <w:rsid w:val="5E8104C3"/>
    <w:rsid w:val="5E81AC37"/>
    <w:rsid w:val="5E87FB4F"/>
    <w:rsid w:val="5E89923D"/>
    <w:rsid w:val="5E8D2C07"/>
    <w:rsid w:val="5E90B214"/>
    <w:rsid w:val="5E96F1FF"/>
    <w:rsid w:val="5E9B15A4"/>
    <w:rsid w:val="5E9DC80F"/>
    <w:rsid w:val="5EA21F6C"/>
    <w:rsid w:val="5EA4612B"/>
    <w:rsid w:val="5EA73417"/>
    <w:rsid w:val="5EAEBAE5"/>
    <w:rsid w:val="5EB39250"/>
    <w:rsid w:val="5EC83757"/>
    <w:rsid w:val="5ECABFC9"/>
    <w:rsid w:val="5ECE9336"/>
    <w:rsid w:val="5ECFA171"/>
    <w:rsid w:val="5EDA70EB"/>
    <w:rsid w:val="5EE1900E"/>
    <w:rsid w:val="5EE1FA1E"/>
    <w:rsid w:val="5EE5B609"/>
    <w:rsid w:val="5EE69210"/>
    <w:rsid w:val="5EE6C40B"/>
    <w:rsid w:val="5EE8C7E5"/>
    <w:rsid w:val="5EED1774"/>
    <w:rsid w:val="5F03C965"/>
    <w:rsid w:val="5F0586B0"/>
    <w:rsid w:val="5F0E1B11"/>
    <w:rsid w:val="5F0F6B65"/>
    <w:rsid w:val="5F10F216"/>
    <w:rsid w:val="5F12BD66"/>
    <w:rsid w:val="5F173FA8"/>
    <w:rsid w:val="5F1B3797"/>
    <w:rsid w:val="5F1FBC46"/>
    <w:rsid w:val="5F2347CC"/>
    <w:rsid w:val="5F255989"/>
    <w:rsid w:val="5F269CB4"/>
    <w:rsid w:val="5F27B9F5"/>
    <w:rsid w:val="5F2A4656"/>
    <w:rsid w:val="5F30E4F2"/>
    <w:rsid w:val="5F3CA6BB"/>
    <w:rsid w:val="5F3DC9A0"/>
    <w:rsid w:val="5F446C9D"/>
    <w:rsid w:val="5F464733"/>
    <w:rsid w:val="5F49AE96"/>
    <w:rsid w:val="5F577F39"/>
    <w:rsid w:val="5F5C6426"/>
    <w:rsid w:val="5F5C7903"/>
    <w:rsid w:val="5F5E0B47"/>
    <w:rsid w:val="5F61B352"/>
    <w:rsid w:val="5F6C2E87"/>
    <w:rsid w:val="5F72B918"/>
    <w:rsid w:val="5F76EA65"/>
    <w:rsid w:val="5F777FEC"/>
    <w:rsid w:val="5F78CB97"/>
    <w:rsid w:val="5F799CDC"/>
    <w:rsid w:val="5F7A1DA5"/>
    <w:rsid w:val="5F7A574D"/>
    <w:rsid w:val="5FACBDD5"/>
    <w:rsid w:val="5FBF91F5"/>
    <w:rsid w:val="5FC2472A"/>
    <w:rsid w:val="5FC4CC5C"/>
    <w:rsid w:val="5FCEE12B"/>
    <w:rsid w:val="5FD56C1A"/>
    <w:rsid w:val="5FD6DB05"/>
    <w:rsid w:val="5FE52A24"/>
    <w:rsid w:val="5FE7F4B9"/>
    <w:rsid w:val="5FE98404"/>
    <w:rsid w:val="5FE9C62C"/>
    <w:rsid w:val="5FEB77D2"/>
    <w:rsid w:val="5FEFD5E6"/>
    <w:rsid w:val="5FF93EF3"/>
    <w:rsid w:val="60008FD6"/>
    <w:rsid w:val="600566EE"/>
    <w:rsid w:val="6008A28A"/>
    <w:rsid w:val="600A1E41"/>
    <w:rsid w:val="600D9662"/>
    <w:rsid w:val="600F80B5"/>
    <w:rsid w:val="60217842"/>
    <w:rsid w:val="6021BFC3"/>
    <w:rsid w:val="602466E7"/>
    <w:rsid w:val="60264D58"/>
    <w:rsid w:val="602FDA55"/>
    <w:rsid w:val="602FE247"/>
    <w:rsid w:val="60309A4B"/>
    <w:rsid w:val="60323D92"/>
    <w:rsid w:val="6034077B"/>
    <w:rsid w:val="6038EF4A"/>
    <w:rsid w:val="604DCF1A"/>
    <w:rsid w:val="6051C3B3"/>
    <w:rsid w:val="6055E35D"/>
    <w:rsid w:val="60598DDD"/>
    <w:rsid w:val="605AB00D"/>
    <w:rsid w:val="6078FAE3"/>
    <w:rsid w:val="6086EAD5"/>
    <w:rsid w:val="60872CF9"/>
    <w:rsid w:val="6098BDAA"/>
    <w:rsid w:val="60B31009"/>
    <w:rsid w:val="60B40C77"/>
    <w:rsid w:val="60C09FC4"/>
    <w:rsid w:val="60C0CB33"/>
    <w:rsid w:val="60CB9708"/>
    <w:rsid w:val="60CCDCB1"/>
    <w:rsid w:val="60D38EB0"/>
    <w:rsid w:val="60D49276"/>
    <w:rsid w:val="60E35F37"/>
    <w:rsid w:val="60E9D604"/>
    <w:rsid w:val="60EE06D8"/>
    <w:rsid w:val="60F5BC1C"/>
    <w:rsid w:val="60FA34DF"/>
    <w:rsid w:val="6106458C"/>
    <w:rsid w:val="61064E70"/>
    <w:rsid w:val="610AE55A"/>
    <w:rsid w:val="610C1A7E"/>
    <w:rsid w:val="61119D11"/>
    <w:rsid w:val="6111C04E"/>
    <w:rsid w:val="61133E21"/>
    <w:rsid w:val="61162D89"/>
    <w:rsid w:val="611A104B"/>
    <w:rsid w:val="611CE12B"/>
    <w:rsid w:val="6122543A"/>
    <w:rsid w:val="6124CB50"/>
    <w:rsid w:val="6127E863"/>
    <w:rsid w:val="612FBBE0"/>
    <w:rsid w:val="614B1B02"/>
    <w:rsid w:val="61589951"/>
    <w:rsid w:val="615CFE9C"/>
    <w:rsid w:val="61650649"/>
    <w:rsid w:val="617E7219"/>
    <w:rsid w:val="617E9ED1"/>
    <w:rsid w:val="618387C6"/>
    <w:rsid w:val="61896333"/>
    <w:rsid w:val="618AF773"/>
    <w:rsid w:val="618F7F53"/>
    <w:rsid w:val="618FBEA8"/>
    <w:rsid w:val="619094E3"/>
    <w:rsid w:val="61997F07"/>
    <w:rsid w:val="619D198B"/>
    <w:rsid w:val="61A1FFA1"/>
    <w:rsid w:val="61A29036"/>
    <w:rsid w:val="61A89836"/>
    <w:rsid w:val="61AD8333"/>
    <w:rsid w:val="61B30E28"/>
    <w:rsid w:val="61B67D67"/>
    <w:rsid w:val="61BE88A7"/>
    <w:rsid w:val="61BFD529"/>
    <w:rsid w:val="61C62E2F"/>
    <w:rsid w:val="61CE92C1"/>
    <w:rsid w:val="61D06900"/>
    <w:rsid w:val="61D111EA"/>
    <w:rsid w:val="61DF8D0B"/>
    <w:rsid w:val="61E6C688"/>
    <w:rsid w:val="61EA3261"/>
    <w:rsid w:val="61F52382"/>
    <w:rsid w:val="61FD81CB"/>
    <w:rsid w:val="6208A7E0"/>
    <w:rsid w:val="620C5CC1"/>
    <w:rsid w:val="621A111A"/>
    <w:rsid w:val="622926E8"/>
    <w:rsid w:val="622C4057"/>
    <w:rsid w:val="623BE631"/>
    <w:rsid w:val="623D53D6"/>
    <w:rsid w:val="624273AF"/>
    <w:rsid w:val="624336C6"/>
    <w:rsid w:val="6245462C"/>
    <w:rsid w:val="624BE536"/>
    <w:rsid w:val="625F832B"/>
    <w:rsid w:val="6261FDCB"/>
    <w:rsid w:val="626AC53C"/>
    <w:rsid w:val="626D1DB1"/>
    <w:rsid w:val="6273BB28"/>
    <w:rsid w:val="6273E32F"/>
    <w:rsid w:val="62768292"/>
    <w:rsid w:val="627A76E5"/>
    <w:rsid w:val="627E8DB5"/>
    <w:rsid w:val="6284DE38"/>
    <w:rsid w:val="62A37B8B"/>
    <w:rsid w:val="62A51E76"/>
    <w:rsid w:val="62A8ED81"/>
    <w:rsid w:val="62A9539F"/>
    <w:rsid w:val="62A96662"/>
    <w:rsid w:val="62B7A619"/>
    <w:rsid w:val="62BDD776"/>
    <w:rsid w:val="62C094A7"/>
    <w:rsid w:val="62C2C2B8"/>
    <w:rsid w:val="62DEBC56"/>
    <w:rsid w:val="62DFA6A0"/>
    <w:rsid w:val="62EA0007"/>
    <w:rsid w:val="62EC6713"/>
    <w:rsid w:val="62EEB126"/>
    <w:rsid w:val="62FEE850"/>
    <w:rsid w:val="6302D34D"/>
    <w:rsid w:val="6305C967"/>
    <w:rsid w:val="630FD16A"/>
    <w:rsid w:val="6324BDB6"/>
    <w:rsid w:val="632E3C9C"/>
    <w:rsid w:val="632E5504"/>
    <w:rsid w:val="633130FF"/>
    <w:rsid w:val="63540681"/>
    <w:rsid w:val="6354290A"/>
    <w:rsid w:val="6355DD49"/>
    <w:rsid w:val="635715F8"/>
    <w:rsid w:val="6358CC69"/>
    <w:rsid w:val="63596085"/>
    <w:rsid w:val="6360D273"/>
    <w:rsid w:val="6363B1C7"/>
    <w:rsid w:val="636A6322"/>
    <w:rsid w:val="636CE24B"/>
    <w:rsid w:val="637BC282"/>
    <w:rsid w:val="6386EA61"/>
    <w:rsid w:val="63888DBC"/>
    <w:rsid w:val="63889BDA"/>
    <w:rsid w:val="638915B5"/>
    <w:rsid w:val="63948E3D"/>
    <w:rsid w:val="639D3E45"/>
    <w:rsid w:val="63A0B230"/>
    <w:rsid w:val="63A7B884"/>
    <w:rsid w:val="63AAEB53"/>
    <w:rsid w:val="63ADA937"/>
    <w:rsid w:val="63AF4663"/>
    <w:rsid w:val="63B37930"/>
    <w:rsid w:val="63B59F7D"/>
    <w:rsid w:val="63B7067E"/>
    <w:rsid w:val="63B88FBD"/>
    <w:rsid w:val="63BA1605"/>
    <w:rsid w:val="63C90407"/>
    <w:rsid w:val="63CC9967"/>
    <w:rsid w:val="63CD3520"/>
    <w:rsid w:val="63D5805D"/>
    <w:rsid w:val="63EB35AE"/>
    <w:rsid w:val="63F7BC1B"/>
    <w:rsid w:val="63FCD782"/>
    <w:rsid w:val="6403C94E"/>
    <w:rsid w:val="6404D00F"/>
    <w:rsid w:val="64155E32"/>
    <w:rsid w:val="6418540D"/>
    <w:rsid w:val="64188DCB"/>
    <w:rsid w:val="641B569B"/>
    <w:rsid w:val="641FAE94"/>
    <w:rsid w:val="6422F773"/>
    <w:rsid w:val="642A257C"/>
    <w:rsid w:val="642AF05C"/>
    <w:rsid w:val="642FD549"/>
    <w:rsid w:val="6432D75C"/>
    <w:rsid w:val="64352475"/>
    <w:rsid w:val="6440EED7"/>
    <w:rsid w:val="6443ACF1"/>
    <w:rsid w:val="644A41C3"/>
    <w:rsid w:val="6459CE49"/>
    <w:rsid w:val="645A6BDF"/>
    <w:rsid w:val="64745B20"/>
    <w:rsid w:val="6476463F"/>
    <w:rsid w:val="64791045"/>
    <w:rsid w:val="6484B6D6"/>
    <w:rsid w:val="649647E2"/>
    <w:rsid w:val="64A4A0F8"/>
    <w:rsid w:val="64A7321F"/>
    <w:rsid w:val="64AFC32F"/>
    <w:rsid w:val="64B0784E"/>
    <w:rsid w:val="64B0F24E"/>
    <w:rsid w:val="64B4CEC2"/>
    <w:rsid w:val="64B97A05"/>
    <w:rsid w:val="64BD117A"/>
    <w:rsid w:val="64C5543F"/>
    <w:rsid w:val="64C582D6"/>
    <w:rsid w:val="64D6489D"/>
    <w:rsid w:val="64D8A247"/>
    <w:rsid w:val="64D8F4F4"/>
    <w:rsid w:val="64E530A9"/>
    <w:rsid w:val="64F284DA"/>
    <w:rsid w:val="64FC3AC3"/>
    <w:rsid w:val="64FF0537"/>
    <w:rsid w:val="64FF8228"/>
    <w:rsid w:val="65014D18"/>
    <w:rsid w:val="6510A40C"/>
    <w:rsid w:val="6517F5CD"/>
    <w:rsid w:val="6519521E"/>
    <w:rsid w:val="651DAA60"/>
    <w:rsid w:val="652925AB"/>
    <w:rsid w:val="652F7EBF"/>
    <w:rsid w:val="6540470B"/>
    <w:rsid w:val="6541B368"/>
    <w:rsid w:val="6541C9E0"/>
    <w:rsid w:val="6541CBBA"/>
    <w:rsid w:val="654C6DCC"/>
    <w:rsid w:val="654EF7E3"/>
    <w:rsid w:val="6552C6E9"/>
    <w:rsid w:val="6562A626"/>
    <w:rsid w:val="65645CCF"/>
    <w:rsid w:val="657F5C77"/>
    <w:rsid w:val="65848217"/>
    <w:rsid w:val="65936E70"/>
    <w:rsid w:val="65940C3F"/>
    <w:rsid w:val="6598E0C1"/>
    <w:rsid w:val="659FEE91"/>
    <w:rsid w:val="65A15C30"/>
    <w:rsid w:val="65B4BCDE"/>
    <w:rsid w:val="65B4C4AE"/>
    <w:rsid w:val="65B527B8"/>
    <w:rsid w:val="65B6E6F1"/>
    <w:rsid w:val="65B91FBF"/>
    <w:rsid w:val="65BE7C6E"/>
    <w:rsid w:val="65C8BA59"/>
    <w:rsid w:val="65D74A73"/>
    <w:rsid w:val="65D92D82"/>
    <w:rsid w:val="65DBC4D8"/>
    <w:rsid w:val="65DE5EC0"/>
    <w:rsid w:val="65E91FAD"/>
    <w:rsid w:val="6611D01C"/>
    <w:rsid w:val="6612A11A"/>
    <w:rsid w:val="661BD3DF"/>
    <w:rsid w:val="661CE89E"/>
    <w:rsid w:val="6623D1E2"/>
    <w:rsid w:val="66312036"/>
    <w:rsid w:val="6633B470"/>
    <w:rsid w:val="6635E1C5"/>
    <w:rsid w:val="66408C3E"/>
    <w:rsid w:val="6643BBBE"/>
    <w:rsid w:val="66487F97"/>
    <w:rsid w:val="6657E751"/>
    <w:rsid w:val="6658E1DB"/>
    <w:rsid w:val="665D9CA0"/>
    <w:rsid w:val="66647A7A"/>
    <w:rsid w:val="6665C97F"/>
    <w:rsid w:val="6672A444"/>
    <w:rsid w:val="6678FF04"/>
    <w:rsid w:val="667995CC"/>
    <w:rsid w:val="667BE800"/>
    <w:rsid w:val="66822A2C"/>
    <w:rsid w:val="6687C179"/>
    <w:rsid w:val="6688F70D"/>
    <w:rsid w:val="66936E3B"/>
    <w:rsid w:val="66A3DA23"/>
    <w:rsid w:val="66B0E83F"/>
    <w:rsid w:val="66B55258"/>
    <w:rsid w:val="66C90BE7"/>
    <w:rsid w:val="66D0DC26"/>
    <w:rsid w:val="66E56DBC"/>
    <w:rsid w:val="66EC175D"/>
    <w:rsid w:val="66ED403F"/>
    <w:rsid w:val="66F5903C"/>
    <w:rsid w:val="66FB967E"/>
    <w:rsid w:val="670BAD2B"/>
    <w:rsid w:val="670E70BB"/>
    <w:rsid w:val="671197E6"/>
    <w:rsid w:val="671260ED"/>
    <w:rsid w:val="6719E23E"/>
    <w:rsid w:val="671C70E1"/>
    <w:rsid w:val="67263C86"/>
    <w:rsid w:val="673C9A7C"/>
    <w:rsid w:val="6740710C"/>
    <w:rsid w:val="6745AF38"/>
    <w:rsid w:val="67497765"/>
    <w:rsid w:val="675677BB"/>
    <w:rsid w:val="67574056"/>
    <w:rsid w:val="675745A9"/>
    <w:rsid w:val="675DC956"/>
    <w:rsid w:val="6769F40F"/>
    <w:rsid w:val="6774B1C2"/>
    <w:rsid w:val="6777B51C"/>
    <w:rsid w:val="6787726E"/>
    <w:rsid w:val="67887E27"/>
    <w:rsid w:val="678CB68C"/>
    <w:rsid w:val="678CE4BB"/>
    <w:rsid w:val="678D7733"/>
    <w:rsid w:val="6791B228"/>
    <w:rsid w:val="679C1251"/>
    <w:rsid w:val="679D12FA"/>
    <w:rsid w:val="679DEC97"/>
    <w:rsid w:val="67B6772B"/>
    <w:rsid w:val="67C02C85"/>
    <w:rsid w:val="67C5530D"/>
    <w:rsid w:val="67C6DEBE"/>
    <w:rsid w:val="67DB7330"/>
    <w:rsid w:val="67E5BD4E"/>
    <w:rsid w:val="67E93D32"/>
    <w:rsid w:val="67E9DF9A"/>
    <w:rsid w:val="67F4B23C"/>
    <w:rsid w:val="67FCFA1D"/>
    <w:rsid w:val="67FDAD2D"/>
    <w:rsid w:val="681CD16B"/>
    <w:rsid w:val="68251B1D"/>
    <w:rsid w:val="68252EAA"/>
    <w:rsid w:val="68259435"/>
    <w:rsid w:val="68275F98"/>
    <w:rsid w:val="682A8011"/>
    <w:rsid w:val="682B81F8"/>
    <w:rsid w:val="682F3E9C"/>
    <w:rsid w:val="6838097D"/>
    <w:rsid w:val="683A16D5"/>
    <w:rsid w:val="6843AB9F"/>
    <w:rsid w:val="68511927"/>
    <w:rsid w:val="685C1F7D"/>
    <w:rsid w:val="685D0A9C"/>
    <w:rsid w:val="685F0539"/>
    <w:rsid w:val="68612F1E"/>
    <w:rsid w:val="6864DE2F"/>
    <w:rsid w:val="6867F1FD"/>
    <w:rsid w:val="68692B81"/>
    <w:rsid w:val="686D8189"/>
    <w:rsid w:val="68737BBC"/>
    <w:rsid w:val="68811A5A"/>
    <w:rsid w:val="688AD24C"/>
    <w:rsid w:val="689E1713"/>
    <w:rsid w:val="68A6E575"/>
    <w:rsid w:val="68A6FBE5"/>
    <w:rsid w:val="68ABB3DD"/>
    <w:rsid w:val="68B90099"/>
    <w:rsid w:val="68BC22D9"/>
    <w:rsid w:val="68C26D88"/>
    <w:rsid w:val="68CEBA67"/>
    <w:rsid w:val="68D42B22"/>
    <w:rsid w:val="68D443A9"/>
    <w:rsid w:val="68DB7CEC"/>
    <w:rsid w:val="68EF6D3B"/>
    <w:rsid w:val="68F51E57"/>
    <w:rsid w:val="68F623F5"/>
    <w:rsid w:val="68FD5453"/>
    <w:rsid w:val="690071A0"/>
    <w:rsid w:val="69015C73"/>
    <w:rsid w:val="690DB2AB"/>
    <w:rsid w:val="690DFD61"/>
    <w:rsid w:val="690E448F"/>
    <w:rsid w:val="690E6CB9"/>
    <w:rsid w:val="6928D9E1"/>
    <w:rsid w:val="693317B6"/>
    <w:rsid w:val="6934332E"/>
    <w:rsid w:val="69351330"/>
    <w:rsid w:val="693D7EE7"/>
    <w:rsid w:val="693EF769"/>
    <w:rsid w:val="693F9F2A"/>
    <w:rsid w:val="6947C405"/>
    <w:rsid w:val="69491324"/>
    <w:rsid w:val="694A41DC"/>
    <w:rsid w:val="694C427C"/>
    <w:rsid w:val="6952D17E"/>
    <w:rsid w:val="695FA638"/>
    <w:rsid w:val="69602A76"/>
    <w:rsid w:val="696E572C"/>
    <w:rsid w:val="696F375E"/>
    <w:rsid w:val="697366D9"/>
    <w:rsid w:val="69780F3D"/>
    <w:rsid w:val="6978CC34"/>
    <w:rsid w:val="69893B5D"/>
    <w:rsid w:val="6990829D"/>
    <w:rsid w:val="69956321"/>
    <w:rsid w:val="69A02200"/>
    <w:rsid w:val="69A351AF"/>
    <w:rsid w:val="69A4F595"/>
    <w:rsid w:val="69AC796B"/>
    <w:rsid w:val="69AD6CFC"/>
    <w:rsid w:val="69B74D38"/>
    <w:rsid w:val="69BB829B"/>
    <w:rsid w:val="69BDED05"/>
    <w:rsid w:val="69BFC251"/>
    <w:rsid w:val="69C752F9"/>
    <w:rsid w:val="69D043AF"/>
    <w:rsid w:val="69D3D9DE"/>
    <w:rsid w:val="69DB594B"/>
    <w:rsid w:val="69E7B1C0"/>
    <w:rsid w:val="69FD25B4"/>
    <w:rsid w:val="6A1E9945"/>
    <w:rsid w:val="6A2E22AE"/>
    <w:rsid w:val="6A2F0B9F"/>
    <w:rsid w:val="6A311517"/>
    <w:rsid w:val="6A47630E"/>
    <w:rsid w:val="6A4794FC"/>
    <w:rsid w:val="6A4AEFC0"/>
    <w:rsid w:val="6A5797B0"/>
    <w:rsid w:val="6A6D3947"/>
    <w:rsid w:val="6A7330A5"/>
    <w:rsid w:val="6A7C9344"/>
    <w:rsid w:val="6A7E74A4"/>
    <w:rsid w:val="6A90EEB8"/>
    <w:rsid w:val="6A914113"/>
    <w:rsid w:val="6A95ED31"/>
    <w:rsid w:val="6A979FC2"/>
    <w:rsid w:val="6A9D7916"/>
    <w:rsid w:val="6AA52CF3"/>
    <w:rsid w:val="6ABA4362"/>
    <w:rsid w:val="6ABD9892"/>
    <w:rsid w:val="6AC44C15"/>
    <w:rsid w:val="6AC9D58C"/>
    <w:rsid w:val="6ACAF667"/>
    <w:rsid w:val="6ACB0B60"/>
    <w:rsid w:val="6ACFE4B4"/>
    <w:rsid w:val="6AD2A742"/>
    <w:rsid w:val="6AD41087"/>
    <w:rsid w:val="6AD4B3BC"/>
    <w:rsid w:val="6ADA6826"/>
    <w:rsid w:val="6ADF78A0"/>
    <w:rsid w:val="6AE2FA30"/>
    <w:rsid w:val="6AF0A707"/>
    <w:rsid w:val="6AF4E783"/>
    <w:rsid w:val="6AFDB5BD"/>
    <w:rsid w:val="6AFEB7A2"/>
    <w:rsid w:val="6B02C520"/>
    <w:rsid w:val="6B0588C7"/>
    <w:rsid w:val="6B06EDF2"/>
    <w:rsid w:val="6B0978B7"/>
    <w:rsid w:val="6B1D1E48"/>
    <w:rsid w:val="6B2928C2"/>
    <w:rsid w:val="6B2DF416"/>
    <w:rsid w:val="6B313382"/>
    <w:rsid w:val="6B3557F4"/>
    <w:rsid w:val="6B42274F"/>
    <w:rsid w:val="6B44DA64"/>
    <w:rsid w:val="6B4520B2"/>
    <w:rsid w:val="6B46783E"/>
    <w:rsid w:val="6B522E41"/>
    <w:rsid w:val="6B5E913C"/>
    <w:rsid w:val="6B5F6CE5"/>
    <w:rsid w:val="6B620013"/>
    <w:rsid w:val="6B66CD2E"/>
    <w:rsid w:val="6B71062C"/>
    <w:rsid w:val="6B8DADB3"/>
    <w:rsid w:val="6B9BF68B"/>
    <w:rsid w:val="6B9D474C"/>
    <w:rsid w:val="6B9E2036"/>
    <w:rsid w:val="6BA1082B"/>
    <w:rsid w:val="6BA55343"/>
    <w:rsid w:val="6BB3554B"/>
    <w:rsid w:val="6BBF8880"/>
    <w:rsid w:val="6BCE5F13"/>
    <w:rsid w:val="6BD425DD"/>
    <w:rsid w:val="6BD70A9C"/>
    <w:rsid w:val="6BF70E46"/>
    <w:rsid w:val="6C0A1E37"/>
    <w:rsid w:val="6C1CFDA7"/>
    <w:rsid w:val="6C1EF115"/>
    <w:rsid w:val="6C213801"/>
    <w:rsid w:val="6C231BDB"/>
    <w:rsid w:val="6C255EE2"/>
    <w:rsid w:val="6C2C7F88"/>
    <w:rsid w:val="6C3A46FC"/>
    <w:rsid w:val="6C3E427C"/>
    <w:rsid w:val="6C3E9168"/>
    <w:rsid w:val="6C3F6E10"/>
    <w:rsid w:val="6C44C81D"/>
    <w:rsid w:val="6C493DEB"/>
    <w:rsid w:val="6C541D07"/>
    <w:rsid w:val="6C5DF07A"/>
    <w:rsid w:val="6C5E26A6"/>
    <w:rsid w:val="6C679340"/>
    <w:rsid w:val="6C71B990"/>
    <w:rsid w:val="6C7563D4"/>
    <w:rsid w:val="6C75F308"/>
    <w:rsid w:val="6C83B27B"/>
    <w:rsid w:val="6C86631F"/>
    <w:rsid w:val="6C87E89B"/>
    <w:rsid w:val="6C889577"/>
    <w:rsid w:val="6C8C7768"/>
    <w:rsid w:val="6C9FA6D0"/>
    <w:rsid w:val="6CAF8EF5"/>
    <w:rsid w:val="6CB59FCE"/>
    <w:rsid w:val="6CC70199"/>
    <w:rsid w:val="6CCACAD5"/>
    <w:rsid w:val="6CCDC626"/>
    <w:rsid w:val="6CD0556C"/>
    <w:rsid w:val="6CD3215F"/>
    <w:rsid w:val="6CD80D24"/>
    <w:rsid w:val="6CDEB28E"/>
    <w:rsid w:val="6CE3135E"/>
    <w:rsid w:val="6CE3772E"/>
    <w:rsid w:val="6CE98762"/>
    <w:rsid w:val="6CF25243"/>
    <w:rsid w:val="6CF26037"/>
    <w:rsid w:val="6CF7183A"/>
    <w:rsid w:val="6CF7831E"/>
    <w:rsid w:val="6CF79EA9"/>
    <w:rsid w:val="6CFCA7A5"/>
    <w:rsid w:val="6CFFE6BD"/>
    <w:rsid w:val="6D106661"/>
    <w:rsid w:val="6D22E693"/>
    <w:rsid w:val="6D27A2BE"/>
    <w:rsid w:val="6D343790"/>
    <w:rsid w:val="6D352B5A"/>
    <w:rsid w:val="6D3BAF26"/>
    <w:rsid w:val="6D3C4A12"/>
    <w:rsid w:val="6D3D5BC6"/>
    <w:rsid w:val="6D3D7625"/>
    <w:rsid w:val="6D45E5F8"/>
    <w:rsid w:val="6D485921"/>
    <w:rsid w:val="6D488903"/>
    <w:rsid w:val="6D4F5093"/>
    <w:rsid w:val="6D53A6EC"/>
    <w:rsid w:val="6D62C631"/>
    <w:rsid w:val="6D6702C3"/>
    <w:rsid w:val="6D700E7A"/>
    <w:rsid w:val="6D70786E"/>
    <w:rsid w:val="6D870389"/>
    <w:rsid w:val="6D8748BE"/>
    <w:rsid w:val="6D918393"/>
    <w:rsid w:val="6D992FCD"/>
    <w:rsid w:val="6D998097"/>
    <w:rsid w:val="6D9B4F9B"/>
    <w:rsid w:val="6DAF6C7D"/>
    <w:rsid w:val="6DCF9F03"/>
    <w:rsid w:val="6DD8D2DF"/>
    <w:rsid w:val="6DDFAEDD"/>
    <w:rsid w:val="6DE32681"/>
    <w:rsid w:val="6DE4FCE9"/>
    <w:rsid w:val="6DE65EE8"/>
    <w:rsid w:val="6DF8E300"/>
    <w:rsid w:val="6DFAC081"/>
    <w:rsid w:val="6E075CB9"/>
    <w:rsid w:val="6E119027"/>
    <w:rsid w:val="6E11C369"/>
    <w:rsid w:val="6E195983"/>
    <w:rsid w:val="6E1BE004"/>
    <w:rsid w:val="6E2465D8"/>
    <w:rsid w:val="6E2D2207"/>
    <w:rsid w:val="6E2EFEC4"/>
    <w:rsid w:val="6E3661E8"/>
    <w:rsid w:val="6E367E54"/>
    <w:rsid w:val="6E3B7856"/>
    <w:rsid w:val="6E3B92E1"/>
    <w:rsid w:val="6E4268A4"/>
    <w:rsid w:val="6E428575"/>
    <w:rsid w:val="6E44A540"/>
    <w:rsid w:val="6E498D94"/>
    <w:rsid w:val="6E4C53B2"/>
    <w:rsid w:val="6E4D46B7"/>
    <w:rsid w:val="6E4F970C"/>
    <w:rsid w:val="6E506117"/>
    <w:rsid w:val="6E5182CE"/>
    <w:rsid w:val="6E566044"/>
    <w:rsid w:val="6E5A2B41"/>
    <w:rsid w:val="6E65E3F3"/>
    <w:rsid w:val="6E695880"/>
    <w:rsid w:val="6E71E581"/>
    <w:rsid w:val="6E7299A9"/>
    <w:rsid w:val="6E7928C8"/>
    <w:rsid w:val="6E7BC283"/>
    <w:rsid w:val="6E7BC65C"/>
    <w:rsid w:val="6E81935A"/>
    <w:rsid w:val="6E830545"/>
    <w:rsid w:val="6E8C2384"/>
    <w:rsid w:val="6E8EE8BA"/>
    <w:rsid w:val="6E92C11F"/>
    <w:rsid w:val="6E93537F"/>
    <w:rsid w:val="6E965B47"/>
    <w:rsid w:val="6E9F36F0"/>
    <w:rsid w:val="6EA2DD51"/>
    <w:rsid w:val="6EA3851A"/>
    <w:rsid w:val="6EA87B39"/>
    <w:rsid w:val="6EAAE8E0"/>
    <w:rsid w:val="6EACEBB5"/>
    <w:rsid w:val="6EB0FBF7"/>
    <w:rsid w:val="6EB21D1B"/>
    <w:rsid w:val="6EBAA907"/>
    <w:rsid w:val="6EC052A0"/>
    <w:rsid w:val="6EC123F9"/>
    <w:rsid w:val="6EC5D897"/>
    <w:rsid w:val="6ECE116E"/>
    <w:rsid w:val="6EDD778B"/>
    <w:rsid w:val="6EDE176D"/>
    <w:rsid w:val="6EF85524"/>
    <w:rsid w:val="6F0B6F16"/>
    <w:rsid w:val="6F18260E"/>
    <w:rsid w:val="6F1D8324"/>
    <w:rsid w:val="6F1E0A25"/>
    <w:rsid w:val="6F27E1C1"/>
    <w:rsid w:val="6F2AE839"/>
    <w:rsid w:val="6F31263F"/>
    <w:rsid w:val="6F405C1F"/>
    <w:rsid w:val="6F44D942"/>
    <w:rsid w:val="6F5A834A"/>
    <w:rsid w:val="6F5C2396"/>
    <w:rsid w:val="6F71E4FB"/>
    <w:rsid w:val="6F759603"/>
    <w:rsid w:val="6F8186DB"/>
    <w:rsid w:val="6F88EC2E"/>
    <w:rsid w:val="6F936ED9"/>
    <w:rsid w:val="6F949DC9"/>
    <w:rsid w:val="6F94B4BB"/>
    <w:rsid w:val="6F95913C"/>
    <w:rsid w:val="6F96A839"/>
    <w:rsid w:val="6FA5E0B8"/>
    <w:rsid w:val="6FA8539B"/>
    <w:rsid w:val="6FAEB9A4"/>
    <w:rsid w:val="6FC1E2D7"/>
    <w:rsid w:val="6FC5200E"/>
    <w:rsid w:val="6FD8FA89"/>
    <w:rsid w:val="6FEBBEC2"/>
    <w:rsid w:val="6FEFF817"/>
    <w:rsid w:val="6FF59FD9"/>
    <w:rsid w:val="6FF7450F"/>
    <w:rsid w:val="6FF8B8C1"/>
    <w:rsid w:val="6FFFC421"/>
    <w:rsid w:val="7006FCF3"/>
    <w:rsid w:val="7007FE08"/>
    <w:rsid w:val="70095A87"/>
    <w:rsid w:val="700D8671"/>
    <w:rsid w:val="7016B4B9"/>
    <w:rsid w:val="701B8861"/>
    <w:rsid w:val="701E22F6"/>
    <w:rsid w:val="70209C26"/>
    <w:rsid w:val="702176E1"/>
    <w:rsid w:val="7027937F"/>
    <w:rsid w:val="702966F1"/>
    <w:rsid w:val="702C9881"/>
    <w:rsid w:val="703396A4"/>
    <w:rsid w:val="7034C0C2"/>
    <w:rsid w:val="70381241"/>
    <w:rsid w:val="703A4749"/>
    <w:rsid w:val="703B0751"/>
    <w:rsid w:val="703B91E5"/>
    <w:rsid w:val="70451D95"/>
    <w:rsid w:val="7046B22E"/>
    <w:rsid w:val="70479488"/>
    <w:rsid w:val="7047F9D2"/>
    <w:rsid w:val="704E0905"/>
    <w:rsid w:val="704FCDA9"/>
    <w:rsid w:val="7051CC35"/>
    <w:rsid w:val="705EB866"/>
    <w:rsid w:val="7061F4C2"/>
    <w:rsid w:val="70765F9B"/>
    <w:rsid w:val="7078C15D"/>
    <w:rsid w:val="70794557"/>
    <w:rsid w:val="707B00AB"/>
    <w:rsid w:val="708BD707"/>
    <w:rsid w:val="708E2E12"/>
    <w:rsid w:val="7090CBC4"/>
    <w:rsid w:val="70970142"/>
    <w:rsid w:val="70B15E4E"/>
    <w:rsid w:val="70B6ABC0"/>
    <w:rsid w:val="70CD72C4"/>
    <w:rsid w:val="70CE240A"/>
    <w:rsid w:val="70CEB9C2"/>
    <w:rsid w:val="70D12159"/>
    <w:rsid w:val="70D4FF17"/>
    <w:rsid w:val="70E99806"/>
    <w:rsid w:val="70F6C87A"/>
    <w:rsid w:val="70F9E0CE"/>
    <w:rsid w:val="70FF4FB6"/>
    <w:rsid w:val="71015140"/>
    <w:rsid w:val="71033F82"/>
    <w:rsid w:val="710384B8"/>
    <w:rsid w:val="71076597"/>
    <w:rsid w:val="710A0E02"/>
    <w:rsid w:val="7115873E"/>
    <w:rsid w:val="711D9FE7"/>
    <w:rsid w:val="7127A333"/>
    <w:rsid w:val="7128CF69"/>
    <w:rsid w:val="712CDA16"/>
    <w:rsid w:val="713556EE"/>
    <w:rsid w:val="71396D4A"/>
    <w:rsid w:val="713A8108"/>
    <w:rsid w:val="71417D77"/>
    <w:rsid w:val="714D7729"/>
    <w:rsid w:val="71518E55"/>
    <w:rsid w:val="7157364C"/>
    <w:rsid w:val="71642907"/>
    <w:rsid w:val="716C8CCA"/>
    <w:rsid w:val="7173D2B4"/>
    <w:rsid w:val="7174CAEA"/>
    <w:rsid w:val="71762F76"/>
    <w:rsid w:val="7176756F"/>
    <w:rsid w:val="71775885"/>
    <w:rsid w:val="717FC104"/>
    <w:rsid w:val="7184342E"/>
    <w:rsid w:val="718D2C2A"/>
    <w:rsid w:val="719462F0"/>
    <w:rsid w:val="7198D637"/>
    <w:rsid w:val="719F4674"/>
    <w:rsid w:val="71BF540A"/>
    <w:rsid w:val="71CC35CC"/>
    <w:rsid w:val="71CFFC81"/>
    <w:rsid w:val="71D5DA49"/>
    <w:rsid w:val="71D6D7B2"/>
    <w:rsid w:val="71DADFAD"/>
    <w:rsid w:val="71E0DC3A"/>
    <w:rsid w:val="71E1D43C"/>
    <w:rsid w:val="71E5D6C6"/>
    <w:rsid w:val="71E9B001"/>
    <w:rsid w:val="71ED2EE7"/>
    <w:rsid w:val="71EE2219"/>
    <w:rsid w:val="71F50993"/>
    <w:rsid w:val="71FF1238"/>
    <w:rsid w:val="720A3A3C"/>
    <w:rsid w:val="720ED443"/>
    <w:rsid w:val="72123D59"/>
    <w:rsid w:val="721491BE"/>
    <w:rsid w:val="7216AEDA"/>
    <w:rsid w:val="721DDE75"/>
    <w:rsid w:val="7224764E"/>
    <w:rsid w:val="7227E4A0"/>
    <w:rsid w:val="722E81AE"/>
    <w:rsid w:val="72399F38"/>
    <w:rsid w:val="7241AA9D"/>
    <w:rsid w:val="724993DA"/>
    <w:rsid w:val="725FEC47"/>
    <w:rsid w:val="72605C66"/>
    <w:rsid w:val="72661683"/>
    <w:rsid w:val="726CF1BA"/>
    <w:rsid w:val="728352D4"/>
    <w:rsid w:val="72846C45"/>
    <w:rsid w:val="7290804D"/>
    <w:rsid w:val="7290FBB2"/>
    <w:rsid w:val="7299F2FD"/>
    <w:rsid w:val="729B0B72"/>
    <w:rsid w:val="72A3E7C3"/>
    <w:rsid w:val="72A76493"/>
    <w:rsid w:val="72A8FD1B"/>
    <w:rsid w:val="72B4814C"/>
    <w:rsid w:val="72B9F749"/>
    <w:rsid w:val="72C9D804"/>
    <w:rsid w:val="72CC3F43"/>
    <w:rsid w:val="72DE0399"/>
    <w:rsid w:val="72E0330D"/>
    <w:rsid w:val="72E299AE"/>
    <w:rsid w:val="72EA8A85"/>
    <w:rsid w:val="72EC88EA"/>
    <w:rsid w:val="72F1651F"/>
    <w:rsid w:val="72F49D0C"/>
    <w:rsid w:val="72F5E376"/>
    <w:rsid w:val="7301472A"/>
    <w:rsid w:val="7307BB08"/>
    <w:rsid w:val="730A8D7C"/>
    <w:rsid w:val="7310918F"/>
    <w:rsid w:val="731188FE"/>
    <w:rsid w:val="73190A72"/>
    <w:rsid w:val="7320CA6C"/>
    <w:rsid w:val="73250A00"/>
    <w:rsid w:val="73272185"/>
    <w:rsid w:val="73282C61"/>
    <w:rsid w:val="732B6FC1"/>
    <w:rsid w:val="7336D25E"/>
    <w:rsid w:val="73517C4D"/>
    <w:rsid w:val="73517F10"/>
    <w:rsid w:val="7355FFE4"/>
    <w:rsid w:val="736259DD"/>
    <w:rsid w:val="73627C8A"/>
    <w:rsid w:val="7364F3E2"/>
    <w:rsid w:val="736532AF"/>
    <w:rsid w:val="736B1CF7"/>
    <w:rsid w:val="736DA765"/>
    <w:rsid w:val="73719BF5"/>
    <w:rsid w:val="7371AAAA"/>
    <w:rsid w:val="737771D5"/>
    <w:rsid w:val="737AE537"/>
    <w:rsid w:val="737DD260"/>
    <w:rsid w:val="738AEDBF"/>
    <w:rsid w:val="738D5146"/>
    <w:rsid w:val="739E5CFF"/>
    <w:rsid w:val="73A75ADE"/>
    <w:rsid w:val="73ACE361"/>
    <w:rsid w:val="73B44FE3"/>
    <w:rsid w:val="73BD5CDE"/>
    <w:rsid w:val="73C16685"/>
    <w:rsid w:val="73C2450A"/>
    <w:rsid w:val="73C9437D"/>
    <w:rsid w:val="73D56350"/>
    <w:rsid w:val="73F06C44"/>
    <w:rsid w:val="73F111B3"/>
    <w:rsid w:val="73F13021"/>
    <w:rsid w:val="73F1D001"/>
    <w:rsid w:val="73F3DCBD"/>
    <w:rsid w:val="73FFD4D4"/>
    <w:rsid w:val="7407616A"/>
    <w:rsid w:val="741ABD71"/>
    <w:rsid w:val="7422D57F"/>
    <w:rsid w:val="7423FCA2"/>
    <w:rsid w:val="7428BE4F"/>
    <w:rsid w:val="742C07C6"/>
    <w:rsid w:val="7437F316"/>
    <w:rsid w:val="74382359"/>
    <w:rsid w:val="7438CF53"/>
    <w:rsid w:val="743C4759"/>
    <w:rsid w:val="743D6670"/>
    <w:rsid w:val="7442D0A9"/>
    <w:rsid w:val="744434E8"/>
    <w:rsid w:val="74467BF4"/>
    <w:rsid w:val="744D05DD"/>
    <w:rsid w:val="744E39DD"/>
    <w:rsid w:val="74500B09"/>
    <w:rsid w:val="7450B4D8"/>
    <w:rsid w:val="7461EA83"/>
    <w:rsid w:val="746B1C85"/>
    <w:rsid w:val="746BC26C"/>
    <w:rsid w:val="746ED652"/>
    <w:rsid w:val="7472933D"/>
    <w:rsid w:val="74735549"/>
    <w:rsid w:val="74A65DDD"/>
    <w:rsid w:val="74A89117"/>
    <w:rsid w:val="74B0E5B4"/>
    <w:rsid w:val="74C05D58"/>
    <w:rsid w:val="74C2B65A"/>
    <w:rsid w:val="74CA7763"/>
    <w:rsid w:val="74CCA4F5"/>
    <w:rsid w:val="74DD12FD"/>
    <w:rsid w:val="74E9B43B"/>
    <w:rsid w:val="74F25B72"/>
    <w:rsid w:val="74FA813A"/>
    <w:rsid w:val="75039E8A"/>
    <w:rsid w:val="7507AB73"/>
    <w:rsid w:val="7509604A"/>
    <w:rsid w:val="750E6AF8"/>
    <w:rsid w:val="75113ADA"/>
    <w:rsid w:val="75199538"/>
    <w:rsid w:val="752444D3"/>
    <w:rsid w:val="75273468"/>
    <w:rsid w:val="752E6668"/>
    <w:rsid w:val="7534A7D2"/>
    <w:rsid w:val="7539B56D"/>
    <w:rsid w:val="7545EE79"/>
    <w:rsid w:val="75505045"/>
    <w:rsid w:val="7556C097"/>
    <w:rsid w:val="755B971E"/>
    <w:rsid w:val="756AAD3F"/>
    <w:rsid w:val="7573239E"/>
    <w:rsid w:val="757CF228"/>
    <w:rsid w:val="75870408"/>
    <w:rsid w:val="758AB92C"/>
    <w:rsid w:val="758C4333"/>
    <w:rsid w:val="75990B57"/>
    <w:rsid w:val="759919E6"/>
    <w:rsid w:val="75A3C87E"/>
    <w:rsid w:val="75A4D75B"/>
    <w:rsid w:val="75B1CA6D"/>
    <w:rsid w:val="75B34D40"/>
    <w:rsid w:val="75B88073"/>
    <w:rsid w:val="75BAC178"/>
    <w:rsid w:val="75BB4FAE"/>
    <w:rsid w:val="75D0B865"/>
    <w:rsid w:val="75D334B3"/>
    <w:rsid w:val="75D4002A"/>
    <w:rsid w:val="75D4B392"/>
    <w:rsid w:val="75E303A9"/>
    <w:rsid w:val="75E6E38F"/>
    <w:rsid w:val="75E9EFA7"/>
    <w:rsid w:val="75F09F64"/>
    <w:rsid w:val="76004B39"/>
    <w:rsid w:val="7607E8E2"/>
    <w:rsid w:val="76101A40"/>
    <w:rsid w:val="7614CBB9"/>
    <w:rsid w:val="7617233C"/>
    <w:rsid w:val="7618D4CA"/>
    <w:rsid w:val="7626AEB1"/>
    <w:rsid w:val="76297E17"/>
    <w:rsid w:val="762A5E14"/>
    <w:rsid w:val="763023DC"/>
    <w:rsid w:val="763581AC"/>
    <w:rsid w:val="763B19D8"/>
    <w:rsid w:val="763FD2A3"/>
    <w:rsid w:val="764691F4"/>
    <w:rsid w:val="764A338E"/>
    <w:rsid w:val="764DAF04"/>
    <w:rsid w:val="765115AE"/>
    <w:rsid w:val="7659EF7B"/>
    <w:rsid w:val="765CB5E0"/>
    <w:rsid w:val="765E20A1"/>
    <w:rsid w:val="7665F16B"/>
    <w:rsid w:val="766D4EC8"/>
    <w:rsid w:val="766DC7D6"/>
    <w:rsid w:val="76773288"/>
    <w:rsid w:val="76775A77"/>
    <w:rsid w:val="768A9555"/>
    <w:rsid w:val="76901828"/>
    <w:rsid w:val="769963CC"/>
    <w:rsid w:val="769D705E"/>
    <w:rsid w:val="76A2D828"/>
    <w:rsid w:val="76AE38FA"/>
    <w:rsid w:val="76AF1297"/>
    <w:rsid w:val="76B37201"/>
    <w:rsid w:val="76B77F1D"/>
    <w:rsid w:val="76C44F7F"/>
    <w:rsid w:val="76CBED95"/>
    <w:rsid w:val="76D04A01"/>
    <w:rsid w:val="76D42364"/>
    <w:rsid w:val="76F253D2"/>
    <w:rsid w:val="76FCB191"/>
    <w:rsid w:val="76FF2714"/>
    <w:rsid w:val="770260D6"/>
    <w:rsid w:val="770340FD"/>
    <w:rsid w:val="7707C86F"/>
    <w:rsid w:val="770CDEE9"/>
    <w:rsid w:val="7719767A"/>
    <w:rsid w:val="77207D84"/>
    <w:rsid w:val="7723FFA1"/>
    <w:rsid w:val="77257354"/>
    <w:rsid w:val="7726893D"/>
    <w:rsid w:val="772E8508"/>
    <w:rsid w:val="7730A4F1"/>
    <w:rsid w:val="77311F29"/>
    <w:rsid w:val="774B906E"/>
    <w:rsid w:val="77642F54"/>
    <w:rsid w:val="77725AD5"/>
    <w:rsid w:val="777273E6"/>
    <w:rsid w:val="77760892"/>
    <w:rsid w:val="778EA348"/>
    <w:rsid w:val="7792E7C5"/>
    <w:rsid w:val="77932623"/>
    <w:rsid w:val="779EA3B5"/>
    <w:rsid w:val="779F365B"/>
    <w:rsid w:val="77A53B99"/>
    <w:rsid w:val="77A6A702"/>
    <w:rsid w:val="77A6C311"/>
    <w:rsid w:val="77A71C7E"/>
    <w:rsid w:val="77A8910F"/>
    <w:rsid w:val="77B3A1BC"/>
    <w:rsid w:val="77B5102D"/>
    <w:rsid w:val="77B9AD00"/>
    <w:rsid w:val="77BA72A1"/>
    <w:rsid w:val="77BADBF0"/>
    <w:rsid w:val="77CA04F4"/>
    <w:rsid w:val="77CDA214"/>
    <w:rsid w:val="77CF3FF7"/>
    <w:rsid w:val="77D40012"/>
    <w:rsid w:val="77D92D94"/>
    <w:rsid w:val="77DDFE9F"/>
    <w:rsid w:val="77E2FE5A"/>
    <w:rsid w:val="77E8AC26"/>
    <w:rsid w:val="77F602A4"/>
    <w:rsid w:val="77F72F42"/>
    <w:rsid w:val="780377AF"/>
    <w:rsid w:val="78068CCD"/>
    <w:rsid w:val="7806DA90"/>
    <w:rsid w:val="780793DA"/>
    <w:rsid w:val="7808FF52"/>
    <w:rsid w:val="781A01C0"/>
    <w:rsid w:val="781B4CA6"/>
    <w:rsid w:val="782F6796"/>
    <w:rsid w:val="783097BE"/>
    <w:rsid w:val="7832EC4D"/>
    <w:rsid w:val="7838508E"/>
    <w:rsid w:val="783C0BDD"/>
    <w:rsid w:val="7840FC2B"/>
    <w:rsid w:val="7843E53D"/>
    <w:rsid w:val="7845592E"/>
    <w:rsid w:val="78461936"/>
    <w:rsid w:val="7859F58C"/>
    <w:rsid w:val="785AB26F"/>
    <w:rsid w:val="785F224A"/>
    <w:rsid w:val="78694DF9"/>
    <w:rsid w:val="786FF3C5"/>
    <w:rsid w:val="787CA301"/>
    <w:rsid w:val="787D07DD"/>
    <w:rsid w:val="787D51A5"/>
    <w:rsid w:val="787F084A"/>
    <w:rsid w:val="78812B5F"/>
    <w:rsid w:val="7883DDA6"/>
    <w:rsid w:val="7884ACA6"/>
    <w:rsid w:val="7886034D"/>
    <w:rsid w:val="78A11DB9"/>
    <w:rsid w:val="78AF94D9"/>
    <w:rsid w:val="78B0E09E"/>
    <w:rsid w:val="78B87685"/>
    <w:rsid w:val="78BF706B"/>
    <w:rsid w:val="78CA847D"/>
    <w:rsid w:val="78D7653E"/>
    <w:rsid w:val="78D852C9"/>
    <w:rsid w:val="78DA55E2"/>
    <w:rsid w:val="78DD01E5"/>
    <w:rsid w:val="78DD01FB"/>
    <w:rsid w:val="78DFF415"/>
    <w:rsid w:val="78E40058"/>
    <w:rsid w:val="78E96B2F"/>
    <w:rsid w:val="78EEA37D"/>
    <w:rsid w:val="78F36963"/>
    <w:rsid w:val="78F6FD98"/>
    <w:rsid w:val="78FDD3E1"/>
    <w:rsid w:val="7900B593"/>
    <w:rsid w:val="79078218"/>
    <w:rsid w:val="7909BE5E"/>
    <w:rsid w:val="79199CF7"/>
    <w:rsid w:val="791A8FC7"/>
    <w:rsid w:val="791BA12C"/>
    <w:rsid w:val="791C2708"/>
    <w:rsid w:val="791E8451"/>
    <w:rsid w:val="7922354E"/>
    <w:rsid w:val="7926E52B"/>
    <w:rsid w:val="7928D5D1"/>
    <w:rsid w:val="79298DF3"/>
    <w:rsid w:val="792AC6F5"/>
    <w:rsid w:val="792E803E"/>
    <w:rsid w:val="7937EBFB"/>
    <w:rsid w:val="793FF205"/>
    <w:rsid w:val="7944EFFF"/>
    <w:rsid w:val="794641F4"/>
    <w:rsid w:val="7946C66C"/>
    <w:rsid w:val="79473ECD"/>
    <w:rsid w:val="7951A3B0"/>
    <w:rsid w:val="795DE92F"/>
    <w:rsid w:val="7965D555"/>
    <w:rsid w:val="7967487D"/>
    <w:rsid w:val="796BE807"/>
    <w:rsid w:val="79722253"/>
    <w:rsid w:val="7972A970"/>
    <w:rsid w:val="7979AD77"/>
    <w:rsid w:val="797E28E2"/>
    <w:rsid w:val="79A94CE0"/>
    <w:rsid w:val="79B03FC1"/>
    <w:rsid w:val="79C4DBE2"/>
    <w:rsid w:val="79CC26BB"/>
    <w:rsid w:val="79D7DC3E"/>
    <w:rsid w:val="79D80769"/>
    <w:rsid w:val="79DB042B"/>
    <w:rsid w:val="79DBF4F5"/>
    <w:rsid w:val="79DDE7D9"/>
    <w:rsid w:val="79E7FCEB"/>
    <w:rsid w:val="79ECB20F"/>
    <w:rsid w:val="79EF5DD4"/>
    <w:rsid w:val="79F18440"/>
    <w:rsid w:val="79F953F8"/>
    <w:rsid w:val="79FF0514"/>
    <w:rsid w:val="79FF4872"/>
    <w:rsid w:val="7A03CF2D"/>
    <w:rsid w:val="7A0BC426"/>
    <w:rsid w:val="7A0CD229"/>
    <w:rsid w:val="7A0F0405"/>
    <w:rsid w:val="7A0FD2F1"/>
    <w:rsid w:val="7A112870"/>
    <w:rsid w:val="7A145647"/>
    <w:rsid w:val="7A1ABC0A"/>
    <w:rsid w:val="7A1F6492"/>
    <w:rsid w:val="7A203B5B"/>
    <w:rsid w:val="7A289072"/>
    <w:rsid w:val="7A32B60E"/>
    <w:rsid w:val="7A388265"/>
    <w:rsid w:val="7A3CC5D0"/>
    <w:rsid w:val="7A3D3FC8"/>
    <w:rsid w:val="7A3F6931"/>
    <w:rsid w:val="7A44F4C3"/>
    <w:rsid w:val="7A4EEBE0"/>
    <w:rsid w:val="7A51E023"/>
    <w:rsid w:val="7A534DC6"/>
    <w:rsid w:val="7A55C719"/>
    <w:rsid w:val="7A5BDDF3"/>
    <w:rsid w:val="7A5D279B"/>
    <w:rsid w:val="7A5E356C"/>
    <w:rsid w:val="7A62AB86"/>
    <w:rsid w:val="7A6FAE64"/>
    <w:rsid w:val="7A771037"/>
    <w:rsid w:val="7AA203B0"/>
    <w:rsid w:val="7AA33A8D"/>
    <w:rsid w:val="7AA3EB11"/>
    <w:rsid w:val="7AB159F2"/>
    <w:rsid w:val="7AB324C2"/>
    <w:rsid w:val="7AB42A17"/>
    <w:rsid w:val="7ABAF7CC"/>
    <w:rsid w:val="7ACAFD78"/>
    <w:rsid w:val="7ADB4D75"/>
    <w:rsid w:val="7AE628EA"/>
    <w:rsid w:val="7AF7FD25"/>
    <w:rsid w:val="7B002BFD"/>
    <w:rsid w:val="7B01A5B6"/>
    <w:rsid w:val="7B07F3BC"/>
    <w:rsid w:val="7B091B92"/>
    <w:rsid w:val="7B0DA91B"/>
    <w:rsid w:val="7B188FA1"/>
    <w:rsid w:val="7B1CD920"/>
    <w:rsid w:val="7B1E4D65"/>
    <w:rsid w:val="7B2A0368"/>
    <w:rsid w:val="7B2D2549"/>
    <w:rsid w:val="7B2FA6D8"/>
    <w:rsid w:val="7B308584"/>
    <w:rsid w:val="7B340929"/>
    <w:rsid w:val="7B34C54C"/>
    <w:rsid w:val="7B4AB0AF"/>
    <w:rsid w:val="7B4D3480"/>
    <w:rsid w:val="7B503FFA"/>
    <w:rsid w:val="7B52BD84"/>
    <w:rsid w:val="7B5ED6D1"/>
    <w:rsid w:val="7B61D0FF"/>
    <w:rsid w:val="7B6261F8"/>
    <w:rsid w:val="7B831679"/>
    <w:rsid w:val="7B88143F"/>
    <w:rsid w:val="7B885B61"/>
    <w:rsid w:val="7B8C9791"/>
    <w:rsid w:val="7B8F8322"/>
    <w:rsid w:val="7B952639"/>
    <w:rsid w:val="7BA79487"/>
    <w:rsid w:val="7BB30440"/>
    <w:rsid w:val="7BBFCCBA"/>
    <w:rsid w:val="7BD2B146"/>
    <w:rsid w:val="7BD49BD6"/>
    <w:rsid w:val="7BDDD466"/>
    <w:rsid w:val="7BE2A2D8"/>
    <w:rsid w:val="7BE987ED"/>
    <w:rsid w:val="7BEE236B"/>
    <w:rsid w:val="7BF00710"/>
    <w:rsid w:val="7BF039F7"/>
    <w:rsid w:val="7BF209F4"/>
    <w:rsid w:val="7BF2B1E1"/>
    <w:rsid w:val="7BF4B07F"/>
    <w:rsid w:val="7BF8C772"/>
    <w:rsid w:val="7BF9CD39"/>
    <w:rsid w:val="7BFFBCCB"/>
    <w:rsid w:val="7C0B8CA7"/>
    <w:rsid w:val="7C1DC65B"/>
    <w:rsid w:val="7C221956"/>
    <w:rsid w:val="7C22B963"/>
    <w:rsid w:val="7C28A9FD"/>
    <w:rsid w:val="7C2AB5B5"/>
    <w:rsid w:val="7C2B40CB"/>
    <w:rsid w:val="7C34BA31"/>
    <w:rsid w:val="7C385655"/>
    <w:rsid w:val="7C45308D"/>
    <w:rsid w:val="7C51FDFB"/>
    <w:rsid w:val="7C5660A7"/>
    <w:rsid w:val="7C569671"/>
    <w:rsid w:val="7C5BFC29"/>
    <w:rsid w:val="7C67D291"/>
    <w:rsid w:val="7C70C252"/>
    <w:rsid w:val="7C7A129B"/>
    <w:rsid w:val="7C7C7980"/>
    <w:rsid w:val="7C7C99AF"/>
    <w:rsid w:val="7C87286D"/>
    <w:rsid w:val="7C905621"/>
    <w:rsid w:val="7C96EEF4"/>
    <w:rsid w:val="7C995A51"/>
    <w:rsid w:val="7CB12244"/>
    <w:rsid w:val="7CB22346"/>
    <w:rsid w:val="7CD0F81E"/>
    <w:rsid w:val="7CD3F779"/>
    <w:rsid w:val="7CE2EC4B"/>
    <w:rsid w:val="7CEDD8DD"/>
    <w:rsid w:val="7CF1C426"/>
    <w:rsid w:val="7CF681C8"/>
    <w:rsid w:val="7CF75432"/>
    <w:rsid w:val="7D049906"/>
    <w:rsid w:val="7D06160A"/>
    <w:rsid w:val="7D0DA6E8"/>
    <w:rsid w:val="7D0EB800"/>
    <w:rsid w:val="7D10C1C2"/>
    <w:rsid w:val="7D15F19A"/>
    <w:rsid w:val="7D162E5B"/>
    <w:rsid w:val="7D187D13"/>
    <w:rsid w:val="7D23186F"/>
    <w:rsid w:val="7D31651B"/>
    <w:rsid w:val="7D339DAB"/>
    <w:rsid w:val="7D3C8C34"/>
    <w:rsid w:val="7D3F3340"/>
    <w:rsid w:val="7D3F75A0"/>
    <w:rsid w:val="7D5248E0"/>
    <w:rsid w:val="7D5978D3"/>
    <w:rsid w:val="7D626BA8"/>
    <w:rsid w:val="7D634248"/>
    <w:rsid w:val="7D661E34"/>
    <w:rsid w:val="7D6A56D0"/>
    <w:rsid w:val="7D6C2003"/>
    <w:rsid w:val="7D7032C5"/>
    <w:rsid w:val="7D8AF551"/>
    <w:rsid w:val="7D8B5CB5"/>
    <w:rsid w:val="7D9AF33E"/>
    <w:rsid w:val="7D9E6B49"/>
    <w:rsid w:val="7DA83C4A"/>
    <w:rsid w:val="7DA8D3A0"/>
    <w:rsid w:val="7DAB3FE5"/>
    <w:rsid w:val="7DADC705"/>
    <w:rsid w:val="7DBDFC87"/>
    <w:rsid w:val="7DC4B80D"/>
    <w:rsid w:val="7DCBB0D1"/>
    <w:rsid w:val="7DCD685E"/>
    <w:rsid w:val="7DD01AB6"/>
    <w:rsid w:val="7DD2CFA9"/>
    <w:rsid w:val="7DDB1D17"/>
    <w:rsid w:val="7DDD47A3"/>
    <w:rsid w:val="7DDEE8D8"/>
    <w:rsid w:val="7DE3CA8F"/>
    <w:rsid w:val="7DE42B86"/>
    <w:rsid w:val="7DED7DEF"/>
    <w:rsid w:val="7DF3B7D5"/>
    <w:rsid w:val="7DF81497"/>
    <w:rsid w:val="7DF87319"/>
    <w:rsid w:val="7DFC3580"/>
    <w:rsid w:val="7DFC3900"/>
    <w:rsid w:val="7DFFB116"/>
    <w:rsid w:val="7E11BB21"/>
    <w:rsid w:val="7E1A9238"/>
    <w:rsid w:val="7E299FBB"/>
    <w:rsid w:val="7E2B7F2D"/>
    <w:rsid w:val="7E34CB4A"/>
    <w:rsid w:val="7E34DEEB"/>
    <w:rsid w:val="7E352AB2"/>
    <w:rsid w:val="7E44654C"/>
    <w:rsid w:val="7E4958C6"/>
    <w:rsid w:val="7E4A8A28"/>
    <w:rsid w:val="7E4EA724"/>
    <w:rsid w:val="7E51A3D9"/>
    <w:rsid w:val="7E58180B"/>
    <w:rsid w:val="7E5B3AD9"/>
    <w:rsid w:val="7E5C728C"/>
    <w:rsid w:val="7E61E97C"/>
    <w:rsid w:val="7E83F543"/>
    <w:rsid w:val="7E842621"/>
    <w:rsid w:val="7E8931CA"/>
    <w:rsid w:val="7E90FBE2"/>
    <w:rsid w:val="7E9DD7F0"/>
    <w:rsid w:val="7E9DF7F2"/>
    <w:rsid w:val="7EA4F7F4"/>
    <w:rsid w:val="7EA5186D"/>
    <w:rsid w:val="7EA97749"/>
    <w:rsid w:val="7EB442E4"/>
    <w:rsid w:val="7EB6AD09"/>
    <w:rsid w:val="7EBAAB45"/>
    <w:rsid w:val="7EBE3990"/>
    <w:rsid w:val="7EC43853"/>
    <w:rsid w:val="7ED075CC"/>
    <w:rsid w:val="7ED77E31"/>
    <w:rsid w:val="7EE6CB57"/>
    <w:rsid w:val="7EEE7711"/>
    <w:rsid w:val="7EEEE47C"/>
    <w:rsid w:val="7EF110ED"/>
    <w:rsid w:val="7EFE3C09"/>
    <w:rsid w:val="7F00F0AA"/>
    <w:rsid w:val="7F01E659"/>
    <w:rsid w:val="7F0812FF"/>
    <w:rsid w:val="7F0D889D"/>
    <w:rsid w:val="7F0FE0B9"/>
    <w:rsid w:val="7F17AED4"/>
    <w:rsid w:val="7F205BED"/>
    <w:rsid w:val="7F2CE73D"/>
    <w:rsid w:val="7F30CF20"/>
    <w:rsid w:val="7F4B9324"/>
    <w:rsid w:val="7F5EB225"/>
    <w:rsid w:val="7F6002C1"/>
    <w:rsid w:val="7F61A2E7"/>
    <w:rsid w:val="7F6F2127"/>
    <w:rsid w:val="7F7C80E5"/>
    <w:rsid w:val="7F844DAF"/>
    <w:rsid w:val="7F86D71D"/>
    <w:rsid w:val="7F8815EA"/>
    <w:rsid w:val="7F8849E7"/>
    <w:rsid w:val="7F9286D7"/>
    <w:rsid w:val="7F942309"/>
    <w:rsid w:val="7F97FFEF"/>
    <w:rsid w:val="7FA1A81A"/>
    <w:rsid w:val="7FA94456"/>
    <w:rsid w:val="7FADA567"/>
    <w:rsid w:val="7FC7F1E1"/>
    <w:rsid w:val="7FC97ACF"/>
    <w:rsid w:val="7FCC5270"/>
    <w:rsid w:val="7FCD3DA7"/>
    <w:rsid w:val="7FE17099"/>
    <w:rsid w:val="7FE1C9F0"/>
    <w:rsid w:val="7FE90E21"/>
    <w:rsid w:val="7FF04A43"/>
    <w:rsid w:val="7FF13C96"/>
    <w:rsid w:val="7FF1CB08"/>
    <w:rsid w:val="7FF2388B"/>
    <w:rsid w:val="7FFCDB7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61EED"/>
  <w15:chartTrackingRefBased/>
  <w15:docId w15:val="{4E7984D7-E46A-493D-99D4-BAC54CB1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162D5B79"/>
    <w:pPr>
      <w:keepNext/>
      <w:keepLines/>
      <w:spacing w:before="240" w:after="0"/>
      <w:outlineLvl w:val="0"/>
    </w:pPr>
    <w:rPr>
      <w:rFonts w:asciiTheme="majorHAnsi" w:eastAsiaTheme="majorEastAsia" w:hAnsiTheme="majorHAnsi" w:cstheme="majorBidi"/>
      <w:b/>
      <w:bCs/>
      <w:color w:val="A8CED9"/>
      <w:sz w:val="32"/>
      <w:szCs w:val="32"/>
    </w:rPr>
  </w:style>
  <w:style w:type="paragraph" w:styleId="Kop2">
    <w:name w:val="heading 2"/>
    <w:basedOn w:val="Standaard"/>
    <w:next w:val="Standaard"/>
    <w:link w:val="Kop2Char"/>
    <w:uiPriority w:val="9"/>
    <w:unhideWhenUsed/>
    <w:qFormat/>
    <w:rsid w:val="162D5B79"/>
    <w:pPr>
      <w:keepNext/>
      <w:keepLines/>
      <w:spacing w:before="40" w:after="0"/>
      <w:outlineLvl w:val="1"/>
    </w:pPr>
    <w:rPr>
      <w:rFonts w:asciiTheme="majorHAnsi" w:eastAsiaTheme="minorEastAsia" w:hAnsiTheme="majorHAnsi" w:cstheme="majorBidi"/>
      <w:b/>
      <w:bCs/>
      <w:color w:val="A8CED9"/>
      <w:sz w:val="26"/>
      <w:szCs w:val="26"/>
    </w:rPr>
  </w:style>
  <w:style w:type="paragraph" w:styleId="Kop3">
    <w:name w:val="heading 3"/>
    <w:basedOn w:val="Standaard"/>
    <w:next w:val="Standaard"/>
    <w:link w:val="Kop3Char"/>
    <w:uiPriority w:val="9"/>
    <w:unhideWhenUsed/>
    <w:qFormat/>
    <w:rsid w:val="000C10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link w:val="LijstalineaChar"/>
    <w:uiPriority w:val="34"/>
    <w:qFormat/>
    <w:pPr>
      <w:ind w:left="720"/>
      <w:contextualSpacing/>
    </w:pPr>
  </w:style>
  <w:style w:type="character" w:customStyle="1" w:styleId="Onopgelostemelding1">
    <w:name w:val="Onopgeloste melding1"/>
    <w:basedOn w:val="Standaardalinea-lettertype"/>
    <w:uiPriority w:val="99"/>
    <w:semiHidden/>
    <w:unhideWhenUsed/>
    <w:rsid w:val="00813989"/>
    <w:rPr>
      <w:color w:val="605E5C"/>
      <w:shd w:val="clear" w:color="auto" w:fill="E1DFDD"/>
    </w:rPr>
  </w:style>
  <w:style w:type="paragraph" w:styleId="Koptekst">
    <w:name w:val="header"/>
    <w:basedOn w:val="Standaard"/>
    <w:link w:val="KoptekstChar"/>
    <w:uiPriority w:val="99"/>
    <w:unhideWhenUsed/>
    <w:rsid w:val="000453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5309"/>
  </w:style>
  <w:style w:type="paragraph" w:styleId="Voettekst">
    <w:name w:val="footer"/>
    <w:basedOn w:val="Standaard"/>
    <w:link w:val="VoettekstChar"/>
    <w:uiPriority w:val="99"/>
    <w:unhideWhenUsed/>
    <w:rsid w:val="000453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5309"/>
  </w:style>
  <w:style w:type="character" w:customStyle="1" w:styleId="Kop1Char">
    <w:name w:val="Kop 1 Char"/>
    <w:basedOn w:val="Standaardalinea-lettertype"/>
    <w:link w:val="Kop1"/>
    <w:uiPriority w:val="9"/>
    <w:rsid w:val="162D5B79"/>
    <w:rPr>
      <w:rFonts w:asciiTheme="majorHAnsi" w:eastAsiaTheme="majorEastAsia" w:hAnsiTheme="majorHAnsi" w:cstheme="majorBidi"/>
      <w:b/>
      <w:bCs/>
      <w:color w:val="A8CED9"/>
      <w:sz w:val="32"/>
      <w:szCs w:val="32"/>
    </w:rPr>
  </w:style>
  <w:style w:type="character" w:customStyle="1" w:styleId="Kop2Char">
    <w:name w:val="Kop 2 Char"/>
    <w:basedOn w:val="Standaardalinea-lettertype"/>
    <w:link w:val="Kop2"/>
    <w:uiPriority w:val="9"/>
    <w:rsid w:val="162D5B79"/>
    <w:rPr>
      <w:rFonts w:asciiTheme="majorHAnsi" w:eastAsiaTheme="minorEastAsia" w:hAnsiTheme="majorHAnsi" w:cstheme="majorBidi"/>
      <w:b/>
      <w:bCs/>
      <w:color w:val="A8CED9"/>
      <w:sz w:val="26"/>
      <w:szCs w:val="26"/>
    </w:rPr>
  </w:style>
  <w:style w:type="paragraph" w:styleId="Kopvaninhoudsopgave">
    <w:name w:val="TOC Heading"/>
    <w:basedOn w:val="Kop1"/>
    <w:next w:val="Standaard"/>
    <w:uiPriority w:val="39"/>
    <w:unhideWhenUsed/>
    <w:qFormat/>
    <w:rsid w:val="162D5B79"/>
    <w:pPr>
      <w:spacing w:before="480" w:line="276" w:lineRule="auto"/>
    </w:pPr>
    <w:rPr>
      <w:sz w:val="28"/>
      <w:szCs w:val="28"/>
      <w:lang w:eastAsia="nl-NL"/>
    </w:rPr>
  </w:style>
  <w:style w:type="paragraph" w:styleId="Inhopg1">
    <w:name w:val="toc 1"/>
    <w:basedOn w:val="Standaard"/>
    <w:next w:val="Standaard"/>
    <w:autoRedefine/>
    <w:uiPriority w:val="39"/>
    <w:unhideWhenUsed/>
    <w:rsid w:val="00E73C72"/>
    <w:pPr>
      <w:spacing w:before="240" w:after="120"/>
    </w:pPr>
    <w:rPr>
      <w:rFonts w:cstheme="minorHAnsi"/>
      <w:b/>
      <w:bCs/>
      <w:sz w:val="20"/>
      <w:szCs w:val="20"/>
    </w:rPr>
  </w:style>
  <w:style w:type="paragraph" w:styleId="Inhopg2">
    <w:name w:val="toc 2"/>
    <w:basedOn w:val="Standaard"/>
    <w:next w:val="Standaard"/>
    <w:autoRedefine/>
    <w:uiPriority w:val="39"/>
    <w:unhideWhenUsed/>
    <w:rsid w:val="00E73C72"/>
    <w:pPr>
      <w:spacing w:before="120" w:after="0"/>
      <w:ind w:left="220"/>
    </w:pPr>
    <w:rPr>
      <w:rFonts w:cstheme="minorHAnsi"/>
      <w:i/>
      <w:iCs/>
      <w:sz w:val="20"/>
      <w:szCs w:val="20"/>
    </w:rPr>
  </w:style>
  <w:style w:type="paragraph" w:styleId="Inhopg3">
    <w:name w:val="toc 3"/>
    <w:basedOn w:val="Standaard"/>
    <w:next w:val="Standaard"/>
    <w:autoRedefine/>
    <w:uiPriority w:val="39"/>
    <w:unhideWhenUsed/>
    <w:rsid w:val="00E73C72"/>
    <w:pPr>
      <w:spacing w:after="0"/>
      <w:ind w:left="440"/>
    </w:pPr>
    <w:rPr>
      <w:rFonts w:cstheme="minorHAnsi"/>
      <w:sz w:val="20"/>
      <w:szCs w:val="20"/>
    </w:rPr>
  </w:style>
  <w:style w:type="paragraph" w:styleId="Inhopg4">
    <w:name w:val="toc 4"/>
    <w:basedOn w:val="Standaard"/>
    <w:next w:val="Standaard"/>
    <w:autoRedefine/>
    <w:uiPriority w:val="39"/>
    <w:semiHidden/>
    <w:unhideWhenUsed/>
    <w:rsid w:val="00E73C72"/>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E73C72"/>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E73C72"/>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E73C72"/>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E73C72"/>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E73C72"/>
    <w:pPr>
      <w:spacing w:after="0"/>
      <w:ind w:left="1760"/>
    </w:pPr>
    <w:rPr>
      <w:rFonts w:cstheme="minorHAnsi"/>
      <w:sz w:val="20"/>
      <w:szCs w:val="20"/>
    </w:rPr>
  </w:style>
  <w:style w:type="table" w:customStyle="1" w:styleId="TabelEcorys13">
    <w:name w:val="TabelEcorys13"/>
    <w:basedOn w:val="Standaardtabel"/>
    <w:next w:val="Tabelraster"/>
    <w:uiPriority w:val="59"/>
    <w:rsid w:val="00FD5724"/>
    <w:pPr>
      <w:spacing w:after="0" w:line="240" w:lineRule="auto"/>
    </w:pPr>
    <w:rPr>
      <w:rFonts w:ascii="Lucida Sans" w:eastAsia="Calibri" w:hAnsi="Lucida Sans" w:cs="Info Corr Off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3C769A"/>
    <w:pPr>
      <w:spacing w:after="0" w:line="240" w:lineRule="auto"/>
    </w:pPr>
    <w:rPr>
      <w:sz w:val="20"/>
      <w:szCs w:val="20"/>
    </w:rPr>
  </w:style>
  <w:style w:type="character" w:customStyle="1" w:styleId="VoetnoottekstChar">
    <w:name w:val="Voetnoottekst Char"/>
    <w:basedOn w:val="Standaardalinea-lettertype"/>
    <w:link w:val="Voetnoottekst"/>
    <w:uiPriority w:val="99"/>
    <w:rsid w:val="003C769A"/>
    <w:rPr>
      <w:sz w:val="20"/>
      <w:szCs w:val="20"/>
    </w:rPr>
  </w:style>
  <w:style w:type="character" w:styleId="Voetnootmarkering">
    <w:name w:val="footnote reference"/>
    <w:basedOn w:val="Standaardalinea-lettertype"/>
    <w:uiPriority w:val="99"/>
    <w:semiHidden/>
    <w:unhideWhenUsed/>
    <w:rsid w:val="003C769A"/>
    <w:rPr>
      <w:vertAlign w:val="superscript"/>
    </w:rPr>
  </w:style>
  <w:style w:type="character" w:styleId="GevolgdeHyperlink">
    <w:name w:val="FollowedHyperlink"/>
    <w:basedOn w:val="Standaardalinea-lettertype"/>
    <w:uiPriority w:val="99"/>
    <w:semiHidden/>
    <w:unhideWhenUsed/>
    <w:rsid w:val="00D31C2D"/>
    <w:rPr>
      <w:color w:val="954F72" w:themeColor="followedHyperlink"/>
      <w:u w:val="single"/>
    </w:rPr>
  </w:style>
  <w:style w:type="character" w:styleId="Verwijzingopmerking">
    <w:name w:val="annotation reference"/>
    <w:basedOn w:val="Standaardalinea-lettertype"/>
    <w:uiPriority w:val="99"/>
    <w:semiHidden/>
    <w:unhideWhenUsed/>
    <w:rsid w:val="00E7624B"/>
    <w:rPr>
      <w:sz w:val="16"/>
      <w:szCs w:val="16"/>
    </w:rPr>
  </w:style>
  <w:style w:type="paragraph" w:styleId="Tekstopmerking">
    <w:name w:val="annotation text"/>
    <w:basedOn w:val="Standaard"/>
    <w:link w:val="TekstopmerkingChar"/>
    <w:uiPriority w:val="99"/>
    <w:unhideWhenUsed/>
    <w:rsid w:val="00E7624B"/>
    <w:pPr>
      <w:spacing w:line="240" w:lineRule="auto"/>
    </w:pPr>
    <w:rPr>
      <w:sz w:val="20"/>
      <w:szCs w:val="20"/>
    </w:rPr>
  </w:style>
  <w:style w:type="character" w:customStyle="1" w:styleId="TekstopmerkingChar">
    <w:name w:val="Tekst opmerking Char"/>
    <w:basedOn w:val="Standaardalinea-lettertype"/>
    <w:link w:val="Tekstopmerking"/>
    <w:uiPriority w:val="99"/>
    <w:rsid w:val="00E7624B"/>
    <w:rPr>
      <w:sz w:val="20"/>
      <w:szCs w:val="20"/>
    </w:rPr>
  </w:style>
  <w:style w:type="paragraph" w:styleId="Onderwerpvanopmerking">
    <w:name w:val="annotation subject"/>
    <w:basedOn w:val="Tekstopmerking"/>
    <w:next w:val="Tekstopmerking"/>
    <w:link w:val="OnderwerpvanopmerkingChar"/>
    <w:uiPriority w:val="99"/>
    <w:semiHidden/>
    <w:unhideWhenUsed/>
    <w:rsid w:val="00E7624B"/>
    <w:rPr>
      <w:b/>
      <w:bCs/>
    </w:rPr>
  </w:style>
  <w:style w:type="character" w:customStyle="1" w:styleId="OnderwerpvanopmerkingChar">
    <w:name w:val="Onderwerp van opmerking Char"/>
    <w:basedOn w:val="TekstopmerkingChar"/>
    <w:link w:val="Onderwerpvanopmerking"/>
    <w:uiPriority w:val="99"/>
    <w:semiHidden/>
    <w:rsid w:val="00E7624B"/>
    <w:rPr>
      <w:b/>
      <w:bCs/>
      <w:sz w:val="20"/>
      <w:szCs w:val="20"/>
    </w:rPr>
  </w:style>
  <w:style w:type="table" w:styleId="Rastertabel5donker-Accent1">
    <w:name w:val="Grid Table 5 Dark Accent 1"/>
    <w:basedOn w:val="Standaardtabel"/>
    <w:uiPriority w:val="50"/>
    <w:rsid w:val="00BE0DD2"/>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LijstalineaChar">
    <w:name w:val="Lijstalinea Char"/>
    <w:basedOn w:val="Standaardalinea-lettertype"/>
    <w:link w:val="Lijstalinea"/>
    <w:uiPriority w:val="34"/>
    <w:rsid w:val="00BE0DD2"/>
  </w:style>
  <w:style w:type="paragraph" w:styleId="Geenafstand">
    <w:name w:val="No Spacing"/>
    <w:link w:val="GeenafstandChar"/>
    <w:uiPriority w:val="1"/>
    <w:qFormat/>
    <w:rsid w:val="00D779EC"/>
    <w:pPr>
      <w:spacing w:after="0" w:line="360" w:lineRule="auto"/>
    </w:pPr>
    <w:rPr>
      <w:rFonts w:ascii="Open Sans" w:eastAsiaTheme="minorEastAsia" w:hAnsi="Open Sans"/>
      <w:sz w:val="20"/>
      <w:szCs w:val="20"/>
      <w:lang w:val="en-US"/>
    </w:rPr>
  </w:style>
  <w:style w:type="character" w:customStyle="1" w:styleId="GeenafstandChar">
    <w:name w:val="Geen afstand Char"/>
    <w:basedOn w:val="Standaardalinea-lettertype"/>
    <w:link w:val="Geenafstand"/>
    <w:uiPriority w:val="1"/>
    <w:rsid w:val="00D779EC"/>
    <w:rPr>
      <w:rFonts w:ascii="Open Sans" w:eastAsiaTheme="minorEastAsia" w:hAnsi="Open Sans"/>
      <w:sz w:val="20"/>
      <w:szCs w:val="20"/>
      <w:lang w:val="en-US"/>
    </w:rPr>
  </w:style>
  <w:style w:type="character" w:customStyle="1" w:styleId="Kop3Char">
    <w:name w:val="Kop 3 Char"/>
    <w:basedOn w:val="Standaardalinea-lettertype"/>
    <w:link w:val="Kop3"/>
    <w:uiPriority w:val="9"/>
    <w:rsid w:val="000C107B"/>
    <w:rPr>
      <w:rFonts w:asciiTheme="majorHAnsi" w:eastAsiaTheme="majorEastAsia" w:hAnsiTheme="majorHAnsi" w:cstheme="majorBidi"/>
      <w:color w:val="1F3763" w:themeColor="accent1" w:themeShade="7F"/>
      <w:sz w:val="24"/>
      <w:szCs w:val="24"/>
    </w:rPr>
  </w:style>
  <w:style w:type="character" w:styleId="Zwaar">
    <w:name w:val="Strong"/>
    <w:basedOn w:val="Standaardalinea-lettertype"/>
    <w:uiPriority w:val="22"/>
    <w:qFormat/>
    <w:rsid w:val="00AD3A69"/>
    <w:rPr>
      <w:b/>
      <w:bCs/>
    </w:rPr>
  </w:style>
  <w:style w:type="paragraph" w:styleId="Revisie">
    <w:name w:val="Revision"/>
    <w:hidden/>
    <w:uiPriority w:val="99"/>
    <w:semiHidden/>
    <w:rsid w:val="000E4AFE"/>
    <w:pPr>
      <w:spacing w:after="0" w:line="240" w:lineRule="auto"/>
    </w:pPr>
  </w:style>
  <w:style w:type="character" w:customStyle="1" w:styleId="Vermelding1">
    <w:name w:val="Vermelding1"/>
    <w:basedOn w:val="Standaardalinea-lettertype"/>
    <w:uiPriority w:val="99"/>
    <w:unhideWhenUsed/>
    <w:rPr>
      <w:color w:val="2B579A"/>
      <w:shd w:val="clear" w:color="auto" w:fill="E6E6E6"/>
    </w:rPr>
  </w:style>
  <w:style w:type="paragraph" w:styleId="Ballontekst">
    <w:name w:val="Balloon Text"/>
    <w:basedOn w:val="Standaard"/>
    <w:link w:val="BallontekstChar"/>
    <w:uiPriority w:val="99"/>
    <w:semiHidden/>
    <w:unhideWhenUsed/>
    <w:rsid w:val="00A021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21F2"/>
    <w:rPr>
      <w:rFonts w:ascii="Segoe UI" w:hAnsi="Segoe UI" w:cs="Segoe UI"/>
      <w:sz w:val="18"/>
      <w:szCs w:val="18"/>
    </w:rPr>
  </w:style>
  <w:style w:type="paragraph" w:styleId="Normaalweb">
    <w:name w:val="Normal (Web)"/>
    <w:basedOn w:val="Standaard"/>
    <w:uiPriority w:val="99"/>
    <w:semiHidden/>
    <w:unhideWhenUsed/>
    <w:rsid w:val="00327125"/>
    <w:pPr>
      <w:spacing w:before="100" w:beforeAutospacing="1" w:after="100" w:afterAutospacing="1" w:line="240" w:lineRule="auto"/>
    </w:pPr>
    <w:rPr>
      <w:rFonts w:ascii="Aptos" w:hAnsi="Aptos" w:cs="Apto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24831">
      <w:bodyDiv w:val="1"/>
      <w:marLeft w:val="0"/>
      <w:marRight w:val="0"/>
      <w:marTop w:val="0"/>
      <w:marBottom w:val="0"/>
      <w:divBdr>
        <w:top w:val="none" w:sz="0" w:space="0" w:color="auto"/>
        <w:left w:val="none" w:sz="0" w:space="0" w:color="auto"/>
        <w:bottom w:val="none" w:sz="0" w:space="0" w:color="auto"/>
        <w:right w:val="none" w:sz="0" w:space="0" w:color="auto"/>
      </w:divBdr>
    </w:div>
    <w:div w:id="366175622">
      <w:bodyDiv w:val="1"/>
      <w:marLeft w:val="0"/>
      <w:marRight w:val="0"/>
      <w:marTop w:val="0"/>
      <w:marBottom w:val="0"/>
      <w:divBdr>
        <w:top w:val="none" w:sz="0" w:space="0" w:color="auto"/>
        <w:left w:val="none" w:sz="0" w:space="0" w:color="auto"/>
        <w:bottom w:val="none" w:sz="0" w:space="0" w:color="auto"/>
        <w:right w:val="none" w:sz="0" w:space="0" w:color="auto"/>
      </w:divBdr>
    </w:div>
    <w:div w:id="708188126">
      <w:bodyDiv w:val="1"/>
      <w:marLeft w:val="0"/>
      <w:marRight w:val="0"/>
      <w:marTop w:val="0"/>
      <w:marBottom w:val="0"/>
      <w:divBdr>
        <w:top w:val="none" w:sz="0" w:space="0" w:color="auto"/>
        <w:left w:val="none" w:sz="0" w:space="0" w:color="auto"/>
        <w:bottom w:val="none" w:sz="0" w:space="0" w:color="auto"/>
        <w:right w:val="none" w:sz="0" w:space="0" w:color="auto"/>
      </w:divBdr>
    </w:div>
    <w:div w:id="714355638">
      <w:bodyDiv w:val="1"/>
      <w:marLeft w:val="0"/>
      <w:marRight w:val="0"/>
      <w:marTop w:val="0"/>
      <w:marBottom w:val="0"/>
      <w:divBdr>
        <w:top w:val="none" w:sz="0" w:space="0" w:color="auto"/>
        <w:left w:val="none" w:sz="0" w:space="0" w:color="auto"/>
        <w:bottom w:val="none" w:sz="0" w:space="0" w:color="auto"/>
        <w:right w:val="none" w:sz="0" w:space="0" w:color="auto"/>
      </w:divBdr>
    </w:div>
    <w:div w:id="784736368">
      <w:bodyDiv w:val="1"/>
      <w:marLeft w:val="0"/>
      <w:marRight w:val="0"/>
      <w:marTop w:val="0"/>
      <w:marBottom w:val="0"/>
      <w:divBdr>
        <w:top w:val="none" w:sz="0" w:space="0" w:color="auto"/>
        <w:left w:val="none" w:sz="0" w:space="0" w:color="auto"/>
        <w:bottom w:val="none" w:sz="0" w:space="0" w:color="auto"/>
        <w:right w:val="none" w:sz="0" w:space="0" w:color="auto"/>
      </w:divBdr>
    </w:div>
    <w:div w:id="827013657">
      <w:bodyDiv w:val="1"/>
      <w:marLeft w:val="0"/>
      <w:marRight w:val="0"/>
      <w:marTop w:val="0"/>
      <w:marBottom w:val="0"/>
      <w:divBdr>
        <w:top w:val="none" w:sz="0" w:space="0" w:color="auto"/>
        <w:left w:val="none" w:sz="0" w:space="0" w:color="auto"/>
        <w:bottom w:val="none" w:sz="0" w:space="0" w:color="auto"/>
        <w:right w:val="none" w:sz="0" w:space="0" w:color="auto"/>
      </w:divBdr>
    </w:div>
    <w:div w:id="952829373">
      <w:bodyDiv w:val="1"/>
      <w:marLeft w:val="0"/>
      <w:marRight w:val="0"/>
      <w:marTop w:val="0"/>
      <w:marBottom w:val="0"/>
      <w:divBdr>
        <w:top w:val="none" w:sz="0" w:space="0" w:color="auto"/>
        <w:left w:val="none" w:sz="0" w:space="0" w:color="auto"/>
        <w:bottom w:val="none" w:sz="0" w:space="0" w:color="auto"/>
        <w:right w:val="none" w:sz="0" w:space="0" w:color="auto"/>
      </w:divBdr>
    </w:div>
    <w:div w:id="1183741190">
      <w:bodyDiv w:val="1"/>
      <w:marLeft w:val="0"/>
      <w:marRight w:val="0"/>
      <w:marTop w:val="0"/>
      <w:marBottom w:val="0"/>
      <w:divBdr>
        <w:top w:val="none" w:sz="0" w:space="0" w:color="auto"/>
        <w:left w:val="none" w:sz="0" w:space="0" w:color="auto"/>
        <w:bottom w:val="none" w:sz="0" w:space="0" w:color="auto"/>
        <w:right w:val="none" w:sz="0" w:space="0" w:color="auto"/>
      </w:divBdr>
    </w:div>
    <w:div w:id="1252206163">
      <w:bodyDiv w:val="1"/>
      <w:marLeft w:val="0"/>
      <w:marRight w:val="0"/>
      <w:marTop w:val="0"/>
      <w:marBottom w:val="0"/>
      <w:divBdr>
        <w:top w:val="none" w:sz="0" w:space="0" w:color="auto"/>
        <w:left w:val="none" w:sz="0" w:space="0" w:color="auto"/>
        <w:bottom w:val="none" w:sz="0" w:space="0" w:color="auto"/>
        <w:right w:val="none" w:sz="0" w:space="0" w:color="auto"/>
      </w:divBdr>
    </w:div>
    <w:div w:id="1452548506">
      <w:bodyDiv w:val="1"/>
      <w:marLeft w:val="0"/>
      <w:marRight w:val="0"/>
      <w:marTop w:val="0"/>
      <w:marBottom w:val="0"/>
      <w:divBdr>
        <w:top w:val="none" w:sz="0" w:space="0" w:color="auto"/>
        <w:left w:val="none" w:sz="0" w:space="0" w:color="auto"/>
        <w:bottom w:val="none" w:sz="0" w:space="0" w:color="auto"/>
        <w:right w:val="none" w:sz="0" w:space="0" w:color="auto"/>
      </w:divBdr>
    </w:div>
    <w:div w:id="1773477998">
      <w:bodyDiv w:val="1"/>
      <w:marLeft w:val="0"/>
      <w:marRight w:val="0"/>
      <w:marTop w:val="0"/>
      <w:marBottom w:val="0"/>
      <w:divBdr>
        <w:top w:val="none" w:sz="0" w:space="0" w:color="auto"/>
        <w:left w:val="none" w:sz="0" w:space="0" w:color="auto"/>
        <w:bottom w:val="none" w:sz="0" w:space="0" w:color="auto"/>
        <w:right w:val="none" w:sz="0" w:space="0" w:color="auto"/>
      </w:divBdr>
    </w:div>
    <w:div w:id="1854683481">
      <w:bodyDiv w:val="1"/>
      <w:marLeft w:val="0"/>
      <w:marRight w:val="0"/>
      <w:marTop w:val="0"/>
      <w:marBottom w:val="0"/>
      <w:divBdr>
        <w:top w:val="none" w:sz="0" w:space="0" w:color="auto"/>
        <w:left w:val="none" w:sz="0" w:space="0" w:color="auto"/>
        <w:bottom w:val="none" w:sz="0" w:space="0" w:color="auto"/>
        <w:right w:val="none" w:sz="0" w:space="0" w:color="auto"/>
      </w:divBdr>
    </w:div>
    <w:div w:id="1967811228">
      <w:bodyDiv w:val="1"/>
      <w:marLeft w:val="0"/>
      <w:marRight w:val="0"/>
      <w:marTop w:val="0"/>
      <w:marBottom w:val="0"/>
      <w:divBdr>
        <w:top w:val="none" w:sz="0" w:space="0" w:color="auto"/>
        <w:left w:val="none" w:sz="0" w:space="0" w:color="auto"/>
        <w:bottom w:val="none" w:sz="0" w:space="0" w:color="auto"/>
        <w:right w:val="none" w:sz="0" w:space="0" w:color="auto"/>
      </w:divBdr>
    </w:div>
    <w:div w:id="2136829366">
      <w:bodyDiv w:val="1"/>
      <w:marLeft w:val="0"/>
      <w:marRight w:val="0"/>
      <w:marTop w:val="0"/>
      <w:marBottom w:val="0"/>
      <w:divBdr>
        <w:top w:val="none" w:sz="0" w:space="0" w:color="auto"/>
        <w:left w:val="none" w:sz="0" w:space="0" w:color="auto"/>
        <w:bottom w:val="none" w:sz="0" w:space="0" w:color="auto"/>
        <w:right w:val="none" w:sz="0" w:space="0" w:color="auto"/>
      </w:divBdr>
    </w:div>
    <w:div w:id="21429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vacyconvenant.nl/s/Convenant-Privacy-en-digitale-onderwijsmiddelen-40.pdf"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sivon.nl" TargetMode="External"/><Relationship Id="rId17" Type="http://schemas.openxmlformats.org/officeDocument/2006/relationships/image" Target="media/image1.png"/><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pietjepukkelen@petteflatcollege.nl" TargetMode="External"/><Relationship Id="rId20" Type="http://schemas.openxmlformats.org/officeDocument/2006/relationships/header" Target="header2.xml"/><Relationship Id="rId29" Type="http://schemas.openxmlformats.org/officeDocument/2006/relationships/hyperlink" Target="https://aanpakibp.kennisnet.nl/app/uploads/Normenkader-IB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von.nl" TargetMode="External"/><Relationship Id="rId24" Type="http://schemas.openxmlformats.org/officeDocument/2006/relationships/image" Target="media/image4.png"/><Relationship Id="rId32" Type="http://schemas.openxmlformats.org/officeDocument/2006/relationships/footer" Target="footer6.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95312@1.kennisnet.nl" TargetMode="External"/><Relationship Id="rId23" Type="http://schemas.openxmlformats.org/officeDocument/2006/relationships/footer" Target="footer2.xml"/><Relationship Id="rId28" Type="http://schemas.openxmlformats.org/officeDocument/2006/relationships/hyperlink" Target="https://aanpakibp.kennisnet.nl/app/uploads/Normenkader-IBP.pdf"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jksoverheid.nl/documenten/rapporten/2021/02/25/impact-assessment-mensenrechten-en-algoritmes" TargetMode="External"/><Relationship Id="rId22" Type="http://schemas.openxmlformats.org/officeDocument/2006/relationships/hyperlink" Target="https://fora.wikixl.nl/index.php/FORA/id-2210c3cc-378b-4bd6-9ebb-2b4fccdf7651" TargetMode="External"/><Relationship Id="rId27" Type="http://schemas.openxmlformats.org/officeDocument/2006/relationships/hyperlink" Target="mailto:leerlingnummer@administratienummer.schooldomein.nl" TargetMode="External"/><Relationship Id="rId30" Type="http://schemas.openxmlformats.org/officeDocument/2006/relationships/hyperlink" Target="https://www.privacyconvenant.nl/over-het-convenant"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atalogus.entree.kennisnet.nl/" TargetMode="External"/><Relationship Id="rId13" Type="http://schemas.openxmlformats.org/officeDocument/2006/relationships/hyperlink" Target="https://www.kennisnet.nl/entree-federatie/wat-is-entree-federatie/mijn-entree-federatie/" TargetMode="External"/><Relationship Id="rId18" Type="http://schemas.openxmlformats.org/officeDocument/2006/relationships/hyperlink" Target="https://www.privacy-regulation.eu/nl/artikel-32-beveiliging-van-de-verwerking-EU-AVG.htm" TargetMode="External"/><Relationship Id="rId3" Type="http://schemas.openxmlformats.org/officeDocument/2006/relationships/hyperlink" Target="https://autoriteitpersoonsgegevens.nl/sites/default/files/atoms/files/stcrt-2019-64418.pdf" TargetMode="External"/><Relationship Id="rId7" Type="http://schemas.openxmlformats.org/officeDocument/2006/relationships/hyperlink" Target="https://aanpakibp.kennisnet.nl/app/uploads/Handreiking-DPIA-v1.0-1.pdf" TargetMode="External"/><Relationship Id="rId12" Type="http://schemas.openxmlformats.org/officeDocument/2006/relationships/hyperlink" Target="https://www.kennisnet.nl/entree-federatie/mijn-account/" TargetMode="External"/><Relationship Id="rId17" Type="http://schemas.openxmlformats.org/officeDocument/2006/relationships/hyperlink" Target="https://www.edustandaard.nl/standaard_afspraken/certificeringsschema-informatiebeveiliging-en-privacy-rosa/certificeringsschema-informatiebeveiliging-en-privacy-rosa-v3-0/" TargetMode="External"/><Relationship Id="rId2" Type="http://schemas.openxmlformats.org/officeDocument/2006/relationships/hyperlink" Target="https://www.edustandaard.nl/standaard_afspraken/certificeringsschema-informatiebeveiliging-en-privacy-rosa/certificeringsschema-informatiebeveiliging-en-privacy-rosa-v3-0/" TargetMode="External"/><Relationship Id="rId16" Type="http://schemas.openxmlformats.org/officeDocument/2006/relationships/hyperlink" Target="https://www.privacyconvenant.nl/downloads" TargetMode="External"/><Relationship Id="rId1" Type="http://schemas.openxmlformats.org/officeDocument/2006/relationships/hyperlink" Target="https://www.kennisnet.nl/entree-federatie/" TargetMode="External"/><Relationship Id="rId6" Type="http://schemas.openxmlformats.org/officeDocument/2006/relationships/hyperlink" Target="https://view.officeapps.live.com/op/view.aspx?src=https%3A%2F%2Fcdn1.dpia.nu%2Fuploads%2FEditor%2Frapportagemodel-dpia-rijksdienst-v2-0-aangepast-cf-toegangscontrole.docx&amp;wdOrigin=BROWSELINK" TargetMode="External"/><Relationship Id="rId11" Type="http://schemas.openxmlformats.org/officeDocument/2006/relationships/hyperlink" Target="https://www.kennisnet.nl/wie-wij-zijn/" TargetMode="External"/><Relationship Id="rId5" Type="http://schemas.openxmlformats.org/officeDocument/2006/relationships/hyperlink" Target="https://open.overheid.nl/repository/ronl-04a1a178-a812-407c-a4ac-28e649d66b1f/1/pdf/advies-autoriteit-persoonsgegevens-inzake-google-g-suite-for-education.pdf" TargetMode="External"/><Relationship Id="rId15" Type="http://schemas.openxmlformats.org/officeDocument/2006/relationships/hyperlink" Target="https://www.wikixl.nl/wiki/fora/index.php/DPIA" TargetMode="External"/><Relationship Id="rId10" Type="http://schemas.openxmlformats.org/officeDocument/2006/relationships/hyperlink" Target="https://autoriteitpersoonsgegevens.nl/sites/default/files/downloads/mijn_privacy/rap_2013_snappet.pdf" TargetMode="External"/><Relationship Id="rId19" Type="http://schemas.openxmlformats.org/officeDocument/2006/relationships/hyperlink" Target="https://ico.org.uk/for-organisations/guide-to-data-protection/guide-to-the-general-data-protection-regulation-gdpr/data-protection-impact-assessments-dpias/how-do-we-do-a-dpia/" TargetMode="External"/><Relationship Id="rId4" Type="http://schemas.openxmlformats.org/officeDocument/2006/relationships/hyperlink" Target="https://wetten.overheid.nl/BWBR0042812/2019-11-27" TargetMode="External"/><Relationship Id="rId9" Type="http://schemas.openxmlformats.org/officeDocument/2006/relationships/hyperlink" Target="https://www.kennisnet.nl/diensten/entree-federatie/account/" TargetMode="External"/><Relationship Id="rId14" Type="http://schemas.openxmlformats.org/officeDocument/2006/relationships/hyperlink" Target="https://www.eherkenning.n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AA8ED9F-2444-4A6F-881E-0C15687261C9}">
    <t:Anchor>
      <t:Comment id="527234152"/>
    </t:Anchor>
    <t:History>
      <t:Event id="{06BC3DFC-7B34-4F8A-8DA8-B6C847FC5965}" time="2023-06-06T11:58:53.181Z">
        <t:Attribution userId="S::f.ijsselmuiden@sivon.nl::9ae5e9cb-3841-42b2-89de-3bc5ae4ba95b" userProvider="AD" userName="Ferdy Ijsselmuiden"/>
        <t:Anchor>
          <t:Comment id="527234152"/>
        </t:Anchor>
        <t:Create/>
      </t:Event>
      <t:Event id="{02E4FA49-8CF1-42E9-8D71-C33AC51DC702}" time="2023-06-06T11:58:53.181Z">
        <t:Attribution userId="S::f.ijsselmuiden@sivon.nl::9ae5e9cb-3841-42b2-89de-3bc5ae4ba95b" userProvider="AD" userName="Ferdy Ijsselmuiden"/>
        <t:Anchor>
          <t:Comment id="527234152"/>
        </t:Anchor>
        <t:Assign userId="S::p.marcelis@sivon.nl::e264c94b-f4e0-469e-bf2c-6797c057c91e" userProvider="AD" userName="Pascal Marcelis"/>
      </t:Event>
      <t:Event id="{31653620-0525-46A1-8CE6-37B8911A2786}" time="2023-06-06T11:58:53.181Z">
        <t:Attribution userId="S::f.ijsselmuiden@sivon.nl::9ae5e9cb-3841-42b2-89de-3bc5ae4ba95b" userProvider="AD" userName="Ferdy Ijsselmuiden"/>
        <t:Anchor>
          <t:Comment id="527234152"/>
        </t:Anchor>
        <t:SetTitle title="verzoek aan @Pascal Marcelis om een tabel oid in te voegen die kan voorzien in een samenvatting van de toetsresultaten. Verder verzoek om het stukje tegen te lezen en aan te vull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B6E373D0E40E45B0F03B0E1E2006C0" ma:contentTypeVersion="24" ma:contentTypeDescription="Create a new document." ma:contentTypeScope="" ma:versionID="336a0a5b443d1a15cfdd6578d2edcfad">
  <xsd:schema xmlns:xsd="http://www.w3.org/2001/XMLSchema" xmlns:xs="http://www.w3.org/2001/XMLSchema" xmlns:p="http://schemas.microsoft.com/office/2006/metadata/properties" xmlns:ns2="4a54e7ad-9458-4c24-b7c3-7faebbfa03fb" xmlns:ns3="7e18be41-04ff-4fb9-a604-f4f5256a723a" targetNamespace="http://schemas.microsoft.com/office/2006/metadata/properties" ma:root="true" ma:fieldsID="4f1318f287d9f1cf5b76cdc12e05c676" ns2:_="" ns3:_="">
    <xsd:import namespace="4a54e7ad-9458-4c24-b7c3-7faebbfa03fb"/>
    <xsd:import namespace="7e18be41-04ff-4fb9-a604-f4f5256a72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oelichting" minOccurs="0"/>
                <xsd:element ref="ns2:MediaServiceDateTaken" minOccurs="0"/>
                <xsd:element ref="ns2:MediaServiceObjectDetectorVersions" minOccurs="0"/>
                <xsd:element ref="ns2:MediaServiceLocation" minOccurs="0"/>
                <xsd:element ref="ns2:MediaServiceSearchProperties" minOccurs="0"/>
                <xsd:element ref="ns2:Locatie" minOccurs="0"/>
                <xsd:element ref="ns2:b2c0b2ba-6b03-450a-b410-d55b262746fcCountryOrRegion" minOccurs="0"/>
                <xsd:element ref="ns2:b2c0b2ba-6b03-450a-b410-d55b262746fcState" minOccurs="0"/>
                <xsd:element ref="ns2:b2c0b2ba-6b03-450a-b410-d55b262746fcCity" minOccurs="0"/>
                <xsd:element ref="ns2:b2c0b2ba-6b03-450a-b410-d55b262746fcPostalCode" minOccurs="0"/>
                <xsd:element ref="ns2:b2c0b2ba-6b03-450a-b410-d55b262746fcStreet" minOccurs="0"/>
                <xsd:element ref="ns2:b2c0b2ba-6b03-450a-b410-d55b262746fcGeoLoc" minOccurs="0"/>
                <xsd:element ref="ns2:b2c0b2ba-6b03-450a-b410-d55b262746fcDispName" minOccurs="0"/>
                <xsd:element ref="ns2:TL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4e7ad-9458-4c24-b7c3-7faebbfa0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bf1591-2dfa-46bc-9200-6341c8bfea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oelichting" ma:index="18" nillable="true" ma:displayName="Toelichting" ma:format="Dropdown" ma:internalName="Toelichting">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atie" ma:index="23" nillable="true" ma:displayName="Locatie" ma:format="Dropdown" ma:internalName="Locatie">
      <xsd:simpleType>
        <xsd:restriction base="dms:Unknown"/>
      </xsd:simpleType>
    </xsd:element>
    <xsd:element name="b2c0b2ba-6b03-450a-b410-d55b262746fcCountryOrRegion" ma:index="24" nillable="true" ma:displayName="Locatie: land" ma:internalName="CountryOrRegion" ma:readOnly="true">
      <xsd:simpleType>
        <xsd:restriction base="dms:Text"/>
      </xsd:simpleType>
    </xsd:element>
    <xsd:element name="b2c0b2ba-6b03-450a-b410-d55b262746fcState" ma:index="25" nillable="true" ma:displayName="Locatie: provincie" ma:internalName="State" ma:readOnly="true">
      <xsd:simpleType>
        <xsd:restriction base="dms:Text"/>
      </xsd:simpleType>
    </xsd:element>
    <xsd:element name="b2c0b2ba-6b03-450a-b410-d55b262746fcCity" ma:index="26" nillable="true" ma:displayName="Locatie: stad" ma:internalName="City" ma:readOnly="true">
      <xsd:simpleType>
        <xsd:restriction base="dms:Text"/>
      </xsd:simpleType>
    </xsd:element>
    <xsd:element name="b2c0b2ba-6b03-450a-b410-d55b262746fcPostalCode" ma:index="27" nillable="true" ma:displayName="Locatie: postcode" ma:internalName="PostalCode" ma:readOnly="true">
      <xsd:simpleType>
        <xsd:restriction base="dms:Text"/>
      </xsd:simpleType>
    </xsd:element>
    <xsd:element name="b2c0b2ba-6b03-450a-b410-d55b262746fcStreet" ma:index="28" nillable="true" ma:displayName="Locatie: straat" ma:internalName="Street" ma:readOnly="true">
      <xsd:simpleType>
        <xsd:restriction base="dms:Text"/>
      </xsd:simpleType>
    </xsd:element>
    <xsd:element name="b2c0b2ba-6b03-450a-b410-d55b262746fcGeoLoc" ma:index="29" nillable="true" ma:displayName="Locatie: coördinaten" ma:internalName="GeoLoc" ma:readOnly="true">
      <xsd:simpleType>
        <xsd:restriction base="dms:Unknown"/>
      </xsd:simpleType>
    </xsd:element>
    <xsd:element name="b2c0b2ba-6b03-450a-b410-d55b262746fcDispName" ma:index="30" nillable="true" ma:displayName="Locatie: naam" ma:internalName="DispName" ma:readOnly="true">
      <xsd:simpleType>
        <xsd:restriction base="dms:Text"/>
      </xsd:simpleType>
    </xsd:element>
    <xsd:element name="TLP" ma:index="31" nillable="true" ma:displayName="TLP" ma:format="Dropdown" ma:internalName="TLP">
      <xsd:simpleType>
        <xsd:restriction base="dms:Choice">
          <xsd:enumeration value="Red"/>
          <xsd:enumeration value="Amber"/>
          <xsd:enumeration value="Green"/>
        </xsd:restriction>
      </xsd:simpleType>
    </xsd:element>
  </xsd:schema>
  <xsd:schema xmlns:xsd="http://www.w3.org/2001/XMLSchema" xmlns:xs="http://www.w3.org/2001/XMLSchema" xmlns:dms="http://schemas.microsoft.com/office/2006/documentManagement/types" xmlns:pc="http://schemas.microsoft.com/office/infopath/2007/PartnerControls" targetNamespace="7e18be41-04ff-4fb9-a604-f4f5256a72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4d7398-2099-4fd9-b9e7-0484e0c947b6}" ma:internalName="TaxCatchAll" ma:showField="CatchAllData" ma:web="7e18be41-04ff-4fb9-a604-f4f5256a723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18be41-04ff-4fb9-a604-f4f5256a723a" xsi:nil="true"/>
    <lcf76f155ced4ddcb4097134ff3c332f xmlns="4a54e7ad-9458-4c24-b7c3-7faebbfa03fb">
      <Terms xmlns="http://schemas.microsoft.com/office/infopath/2007/PartnerControls"/>
    </lcf76f155ced4ddcb4097134ff3c332f>
    <Toelichting xmlns="4a54e7ad-9458-4c24-b7c3-7faebbfa03fb" xsi:nil="true"/>
    <Locatie xmlns="4a54e7ad-9458-4c24-b7c3-7faebbfa03fb" xsi:nil="true"/>
    <SharedWithUsers xmlns="7e18be41-04ff-4fb9-a604-f4f5256a723a">
      <UserInfo>
        <DisplayName>Ashley Hoogendoorn</DisplayName>
        <AccountId>260</AccountId>
        <AccountType/>
      </UserInfo>
      <UserInfo>
        <DisplayName>Job Vos</DisplayName>
        <AccountId>13</AccountId>
        <AccountType/>
      </UserInfo>
    </SharedWithUsers>
    <TLP xmlns="4a54e7ad-9458-4c24-b7c3-7faebbfa03fb" xsi:nil="true"/>
  </documentManagement>
</p:properties>
</file>

<file path=customXml/itemProps1.xml><?xml version="1.0" encoding="utf-8"?>
<ds:datastoreItem xmlns:ds="http://schemas.openxmlformats.org/officeDocument/2006/customXml" ds:itemID="{64481740-5A7F-4813-88DD-7CD4E3FAEB15}">
  <ds:schemaRefs>
    <ds:schemaRef ds:uri="http://schemas.microsoft.com/sharepoint/v3/contenttype/forms"/>
  </ds:schemaRefs>
</ds:datastoreItem>
</file>

<file path=customXml/itemProps2.xml><?xml version="1.0" encoding="utf-8"?>
<ds:datastoreItem xmlns:ds="http://schemas.openxmlformats.org/officeDocument/2006/customXml" ds:itemID="{E111EF22-FF8F-43DF-8DE5-EC546CA8F97A}">
  <ds:schemaRefs>
    <ds:schemaRef ds:uri="http://schemas.openxmlformats.org/officeDocument/2006/bibliography"/>
  </ds:schemaRefs>
</ds:datastoreItem>
</file>

<file path=customXml/itemProps3.xml><?xml version="1.0" encoding="utf-8"?>
<ds:datastoreItem xmlns:ds="http://schemas.openxmlformats.org/officeDocument/2006/customXml" ds:itemID="{59BDA9CF-A573-4342-A3C0-8E1722FA2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4e7ad-9458-4c24-b7c3-7faebbfa03fb"/>
    <ds:schemaRef ds:uri="7e18be41-04ff-4fb9-a604-f4f5256a7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F58E8-67A3-4B5C-B79E-D72A9120FEA1}">
  <ds:schemaRefs>
    <ds:schemaRef ds:uri="http://schemas.microsoft.com/office/2006/metadata/properties"/>
    <ds:schemaRef ds:uri="http://schemas.microsoft.com/office/infopath/2007/PartnerControls"/>
    <ds:schemaRef ds:uri="7e18be41-04ff-4fb9-a604-f4f5256a723a"/>
    <ds:schemaRef ds:uri="4a54e7ad-9458-4c24-b7c3-7faebbfa03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19786</Words>
  <Characters>108825</Characters>
  <Application>Microsoft Office Word</Application>
  <DocSecurity>0</DocSecurity>
  <Lines>906</Lines>
  <Paragraphs>256</Paragraphs>
  <ScaleCrop>false</ScaleCrop>
  <Company/>
  <LinksUpToDate>false</LinksUpToDate>
  <CharactersWithSpaces>128355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Ligthart</dc:creator>
  <cp:keywords/>
  <dc:description/>
  <cp:lastModifiedBy>Lindsay Keus</cp:lastModifiedBy>
  <cp:revision>2</cp:revision>
  <dcterms:created xsi:type="dcterms:W3CDTF">2025-08-21T12:27:00Z</dcterms:created>
  <dcterms:modified xsi:type="dcterms:W3CDTF">2025-08-21T12:27:00Z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0x010100CCB6E373D0E40E45B0F03B0E1E2006C0</vt:lpwstr>
  </property>
  <property fmtid="{D5CDD505-2E9C-101B-9397-08002B2CF9AE}" pid="3" name="MediaServiceImageTags">
    <vt:lpwstr/>
  </property>
</Properties>
</file>